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2A" w:rsidRPr="00106F20" w:rsidRDefault="00143A2A" w:rsidP="00143A2A">
      <w:pPr>
        <w:pStyle w:val="Titre1"/>
      </w:pPr>
      <w:bookmarkStart w:id="0" w:name="_Toc523571879"/>
      <w:r w:rsidRPr="00106F20">
        <w:t>Thème 1 : Le rôle du management dans la gestion des organisations</w:t>
      </w:r>
      <w:bookmarkEnd w:id="0"/>
    </w:p>
    <w:sdt>
      <w:sdtPr>
        <w:rPr>
          <w:caps w:val="0"/>
          <w:color w:val="auto"/>
          <w:spacing w:val="0"/>
          <w:sz w:val="22"/>
          <w:szCs w:val="22"/>
          <w:lang w:bidi="ar-SA"/>
        </w:rPr>
        <w:id w:val="173097829"/>
        <w:docPartObj>
          <w:docPartGallery w:val="Table of Contents"/>
          <w:docPartUnique/>
        </w:docPartObj>
      </w:sdtPr>
      <w:sdtContent>
        <w:p w:rsidR="00143A2A" w:rsidRPr="00106F20" w:rsidRDefault="00143A2A" w:rsidP="00143A2A">
          <w:pPr>
            <w:pStyle w:val="En-ttedetabledesmatires"/>
          </w:pPr>
          <w:r w:rsidRPr="00106F20">
            <w:t>Sommaire</w:t>
          </w:r>
        </w:p>
        <w:p w:rsidR="00143A2A" w:rsidRDefault="00475520" w:rsidP="00143A2A">
          <w:pPr>
            <w:pStyle w:val="TM1"/>
            <w:tabs>
              <w:tab w:val="right" w:leader="dot" w:pos="9062"/>
            </w:tabs>
            <w:rPr>
              <w:rFonts w:asciiTheme="minorHAnsi" w:eastAsiaTheme="minorEastAsia" w:hAnsiTheme="minorHAnsi" w:cstheme="minorBidi"/>
              <w:noProof/>
              <w:lang w:eastAsia="fr-FR"/>
            </w:rPr>
          </w:pPr>
          <w:r w:rsidRPr="00106F20">
            <w:fldChar w:fldCharType="begin"/>
          </w:r>
          <w:r w:rsidR="00143A2A" w:rsidRPr="00106F20">
            <w:instrText xml:space="preserve"> TOC \o "1-3" \h \z \u </w:instrText>
          </w:r>
          <w:r w:rsidRPr="00106F20">
            <w:fldChar w:fldCharType="separate"/>
          </w:r>
          <w:hyperlink w:anchor="_Toc523571879" w:history="1">
            <w:r w:rsidR="00143A2A" w:rsidRPr="003A76C9">
              <w:rPr>
                <w:rStyle w:val="Lienhypertexte"/>
                <w:noProof/>
              </w:rPr>
              <w:t>Thème 1 : Le rôle du management dans la gestion des organisations</w:t>
            </w:r>
            <w:r w:rsidR="00143A2A">
              <w:rPr>
                <w:noProof/>
                <w:webHidden/>
              </w:rPr>
              <w:tab/>
            </w:r>
            <w:r>
              <w:rPr>
                <w:noProof/>
                <w:webHidden/>
              </w:rPr>
              <w:fldChar w:fldCharType="begin"/>
            </w:r>
            <w:r w:rsidR="00143A2A">
              <w:rPr>
                <w:noProof/>
                <w:webHidden/>
              </w:rPr>
              <w:instrText xml:space="preserve"> PAGEREF _Toc523571879 \h </w:instrText>
            </w:r>
            <w:r>
              <w:rPr>
                <w:noProof/>
                <w:webHidden/>
              </w:rPr>
            </w:r>
            <w:r>
              <w:rPr>
                <w:noProof/>
                <w:webHidden/>
              </w:rPr>
              <w:fldChar w:fldCharType="separate"/>
            </w:r>
            <w:r w:rsidR="00143A2A">
              <w:rPr>
                <w:noProof/>
                <w:webHidden/>
              </w:rPr>
              <w:t>1</w:t>
            </w:r>
            <w:r>
              <w:rPr>
                <w:noProof/>
                <w:webHidden/>
              </w:rPr>
              <w:fldChar w:fldCharType="end"/>
            </w:r>
          </w:hyperlink>
        </w:p>
        <w:p w:rsidR="00143A2A" w:rsidRDefault="00475520" w:rsidP="00143A2A">
          <w:pPr>
            <w:pStyle w:val="TM2"/>
            <w:tabs>
              <w:tab w:val="right" w:leader="dot" w:pos="9062"/>
            </w:tabs>
            <w:rPr>
              <w:rFonts w:asciiTheme="minorHAnsi" w:eastAsiaTheme="minorEastAsia" w:hAnsiTheme="minorHAnsi" w:cstheme="minorBidi"/>
              <w:noProof/>
              <w:lang w:eastAsia="fr-FR"/>
            </w:rPr>
          </w:pPr>
          <w:hyperlink w:anchor="_Toc523571880" w:history="1">
            <w:r w:rsidR="00143A2A" w:rsidRPr="003A76C9">
              <w:rPr>
                <w:rStyle w:val="Lienhypertexte"/>
                <w:noProof/>
              </w:rPr>
              <w:t>Chapitre 1 : Qu’Est-ce qu’une organisation ?</w:t>
            </w:r>
            <w:r w:rsidR="00143A2A">
              <w:rPr>
                <w:noProof/>
                <w:webHidden/>
              </w:rPr>
              <w:tab/>
            </w:r>
            <w:r>
              <w:rPr>
                <w:noProof/>
                <w:webHidden/>
              </w:rPr>
              <w:fldChar w:fldCharType="begin"/>
            </w:r>
            <w:r w:rsidR="00143A2A">
              <w:rPr>
                <w:noProof/>
                <w:webHidden/>
              </w:rPr>
              <w:instrText xml:space="preserve"> PAGEREF _Toc523571880 \h </w:instrText>
            </w:r>
            <w:r>
              <w:rPr>
                <w:noProof/>
                <w:webHidden/>
              </w:rPr>
            </w:r>
            <w:r>
              <w:rPr>
                <w:noProof/>
                <w:webHidden/>
              </w:rPr>
              <w:fldChar w:fldCharType="separate"/>
            </w:r>
            <w:r w:rsidR="00143A2A">
              <w:rPr>
                <w:noProof/>
                <w:webHidden/>
              </w:rPr>
              <w:t>1</w:t>
            </w:r>
            <w:r>
              <w:rPr>
                <w:noProof/>
                <w:webHidden/>
              </w:rPr>
              <w:fldChar w:fldCharType="end"/>
            </w:r>
          </w:hyperlink>
        </w:p>
        <w:p w:rsidR="00143A2A" w:rsidRDefault="00475520" w:rsidP="00143A2A">
          <w:pPr>
            <w:pStyle w:val="TM3"/>
            <w:tabs>
              <w:tab w:val="left" w:pos="880"/>
              <w:tab w:val="right" w:leader="dot" w:pos="9062"/>
            </w:tabs>
            <w:rPr>
              <w:rFonts w:asciiTheme="minorHAnsi" w:eastAsiaTheme="minorEastAsia" w:hAnsiTheme="minorHAnsi" w:cstheme="minorBidi"/>
              <w:noProof/>
              <w:lang w:eastAsia="fr-FR"/>
            </w:rPr>
          </w:pPr>
          <w:hyperlink w:anchor="_Toc523571881" w:history="1">
            <w:r w:rsidR="00143A2A" w:rsidRPr="003A76C9">
              <w:rPr>
                <w:rStyle w:val="Lienhypertexte"/>
                <w:noProof/>
              </w:rPr>
              <w:t>1.</w:t>
            </w:r>
            <w:r w:rsidR="00143A2A">
              <w:rPr>
                <w:rFonts w:asciiTheme="minorHAnsi" w:eastAsiaTheme="minorEastAsia" w:hAnsiTheme="minorHAnsi" w:cstheme="minorBidi"/>
                <w:noProof/>
                <w:lang w:eastAsia="fr-FR"/>
              </w:rPr>
              <w:tab/>
            </w:r>
            <w:r w:rsidR="00143A2A" w:rsidRPr="003A76C9">
              <w:rPr>
                <w:rStyle w:val="Lienhypertexte"/>
                <w:noProof/>
              </w:rPr>
              <w:t>De l’action individuelle à l’action collective</w:t>
            </w:r>
            <w:r w:rsidR="00143A2A">
              <w:rPr>
                <w:noProof/>
                <w:webHidden/>
              </w:rPr>
              <w:tab/>
            </w:r>
            <w:r>
              <w:rPr>
                <w:noProof/>
                <w:webHidden/>
              </w:rPr>
              <w:fldChar w:fldCharType="begin"/>
            </w:r>
            <w:r w:rsidR="00143A2A">
              <w:rPr>
                <w:noProof/>
                <w:webHidden/>
              </w:rPr>
              <w:instrText xml:space="preserve"> PAGEREF _Toc523571881 \h </w:instrText>
            </w:r>
            <w:r>
              <w:rPr>
                <w:noProof/>
                <w:webHidden/>
              </w:rPr>
            </w:r>
            <w:r>
              <w:rPr>
                <w:noProof/>
                <w:webHidden/>
              </w:rPr>
              <w:fldChar w:fldCharType="separate"/>
            </w:r>
            <w:r w:rsidR="00143A2A">
              <w:rPr>
                <w:noProof/>
                <w:webHidden/>
              </w:rPr>
              <w:t>2</w:t>
            </w:r>
            <w:r>
              <w:rPr>
                <w:noProof/>
                <w:webHidden/>
              </w:rPr>
              <w:fldChar w:fldCharType="end"/>
            </w:r>
          </w:hyperlink>
        </w:p>
        <w:p w:rsidR="00143A2A" w:rsidRDefault="00475520" w:rsidP="00143A2A">
          <w:pPr>
            <w:pStyle w:val="TM3"/>
            <w:tabs>
              <w:tab w:val="left" w:pos="880"/>
              <w:tab w:val="right" w:leader="dot" w:pos="9062"/>
            </w:tabs>
            <w:rPr>
              <w:rFonts w:asciiTheme="minorHAnsi" w:eastAsiaTheme="minorEastAsia" w:hAnsiTheme="minorHAnsi" w:cstheme="minorBidi"/>
              <w:noProof/>
              <w:lang w:eastAsia="fr-FR"/>
            </w:rPr>
          </w:pPr>
          <w:hyperlink w:anchor="_Toc523571882" w:history="1">
            <w:r w:rsidR="00143A2A" w:rsidRPr="003A76C9">
              <w:rPr>
                <w:rStyle w:val="Lienhypertexte"/>
                <w:noProof/>
                <w:lang w:eastAsia="fr-FR"/>
              </w:rPr>
              <w:t>2.</w:t>
            </w:r>
            <w:r w:rsidR="00143A2A">
              <w:rPr>
                <w:rFonts w:asciiTheme="minorHAnsi" w:eastAsiaTheme="minorEastAsia" w:hAnsiTheme="minorHAnsi" w:cstheme="minorBidi"/>
                <w:noProof/>
                <w:lang w:eastAsia="fr-FR"/>
              </w:rPr>
              <w:tab/>
            </w:r>
            <w:r w:rsidR="00143A2A" w:rsidRPr="003A76C9">
              <w:rPr>
                <w:rStyle w:val="Lienhypertexte"/>
                <w:noProof/>
                <w:lang w:eastAsia="fr-FR"/>
              </w:rPr>
              <w:t>L’avantage d’une action collective</w:t>
            </w:r>
            <w:r w:rsidR="00143A2A">
              <w:rPr>
                <w:noProof/>
                <w:webHidden/>
              </w:rPr>
              <w:tab/>
            </w:r>
            <w:r>
              <w:rPr>
                <w:noProof/>
                <w:webHidden/>
              </w:rPr>
              <w:fldChar w:fldCharType="begin"/>
            </w:r>
            <w:r w:rsidR="00143A2A">
              <w:rPr>
                <w:noProof/>
                <w:webHidden/>
              </w:rPr>
              <w:instrText xml:space="preserve"> PAGEREF _Toc523571882 \h </w:instrText>
            </w:r>
            <w:r>
              <w:rPr>
                <w:noProof/>
                <w:webHidden/>
              </w:rPr>
            </w:r>
            <w:r>
              <w:rPr>
                <w:noProof/>
                <w:webHidden/>
              </w:rPr>
              <w:fldChar w:fldCharType="separate"/>
            </w:r>
            <w:r w:rsidR="00143A2A">
              <w:rPr>
                <w:noProof/>
                <w:webHidden/>
              </w:rPr>
              <w:t>3</w:t>
            </w:r>
            <w:r>
              <w:rPr>
                <w:noProof/>
                <w:webHidden/>
              </w:rPr>
              <w:fldChar w:fldCharType="end"/>
            </w:r>
          </w:hyperlink>
        </w:p>
        <w:p w:rsidR="00143A2A" w:rsidRDefault="00475520" w:rsidP="00143A2A">
          <w:pPr>
            <w:pStyle w:val="TM3"/>
            <w:tabs>
              <w:tab w:val="left" w:pos="880"/>
              <w:tab w:val="right" w:leader="dot" w:pos="9062"/>
            </w:tabs>
            <w:rPr>
              <w:rFonts w:asciiTheme="minorHAnsi" w:eastAsiaTheme="minorEastAsia" w:hAnsiTheme="minorHAnsi" w:cstheme="minorBidi"/>
              <w:noProof/>
              <w:lang w:eastAsia="fr-FR"/>
            </w:rPr>
          </w:pPr>
          <w:hyperlink w:anchor="_Toc523571883" w:history="1">
            <w:r w:rsidR="00143A2A" w:rsidRPr="003A76C9">
              <w:rPr>
                <w:rStyle w:val="Lienhypertexte"/>
                <w:noProof/>
                <w:lang w:eastAsia="fr-FR"/>
              </w:rPr>
              <w:t>3.</w:t>
            </w:r>
            <w:r w:rsidR="00143A2A">
              <w:rPr>
                <w:rFonts w:asciiTheme="minorHAnsi" w:eastAsiaTheme="minorEastAsia" w:hAnsiTheme="minorHAnsi" w:cstheme="minorBidi"/>
                <w:noProof/>
                <w:lang w:eastAsia="fr-FR"/>
              </w:rPr>
              <w:tab/>
            </w:r>
            <w:r w:rsidR="00143A2A" w:rsidRPr="003A76C9">
              <w:rPr>
                <w:rStyle w:val="Lienhypertexte"/>
                <w:noProof/>
                <w:lang w:eastAsia="fr-FR"/>
              </w:rPr>
              <w:t>Le passage de l’action collective à l’organisation</w:t>
            </w:r>
            <w:r w:rsidR="00143A2A">
              <w:rPr>
                <w:noProof/>
                <w:webHidden/>
              </w:rPr>
              <w:tab/>
            </w:r>
            <w:r>
              <w:rPr>
                <w:noProof/>
                <w:webHidden/>
              </w:rPr>
              <w:fldChar w:fldCharType="begin"/>
            </w:r>
            <w:r w:rsidR="00143A2A">
              <w:rPr>
                <w:noProof/>
                <w:webHidden/>
              </w:rPr>
              <w:instrText xml:space="preserve"> PAGEREF _Toc523571883 \h </w:instrText>
            </w:r>
            <w:r>
              <w:rPr>
                <w:noProof/>
                <w:webHidden/>
              </w:rPr>
            </w:r>
            <w:r>
              <w:rPr>
                <w:noProof/>
                <w:webHidden/>
              </w:rPr>
              <w:fldChar w:fldCharType="separate"/>
            </w:r>
            <w:r w:rsidR="00143A2A">
              <w:rPr>
                <w:noProof/>
                <w:webHidden/>
              </w:rPr>
              <w:t>4</w:t>
            </w:r>
            <w:r>
              <w:rPr>
                <w:noProof/>
                <w:webHidden/>
              </w:rPr>
              <w:fldChar w:fldCharType="end"/>
            </w:r>
          </w:hyperlink>
        </w:p>
        <w:p w:rsidR="00143A2A" w:rsidRDefault="00475520" w:rsidP="00143A2A">
          <w:pPr>
            <w:pStyle w:val="TM3"/>
            <w:tabs>
              <w:tab w:val="left" w:pos="880"/>
              <w:tab w:val="right" w:leader="dot" w:pos="9062"/>
            </w:tabs>
            <w:rPr>
              <w:rFonts w:asciiTheme="minorHAnsi" w:eastAsiaTheme="minorEastAsia" w:hAnsiTheme="minorHAnsi" w:cstheme="minorBidi"/>
              <w:noProof/>
              <w:lang w:eastAsia="fr-FR"/>
            </w:rPr>
          </w:pPr>
          <w:hyperlink w:anchor="_Toc523571884" w:history="1">
            <w:r w:rsidR="00143A2A" w:rsidRPr="003A76C9">
              <w:rPr>
                <w:rStyle w:val="Lienhypertexte"/>
                <w:noProof/>
                <w:lang w:eastAsia="fr-FR"/>
              </w:rPr>
              <w:t>4.</w:t>
            </w:r>
            <w:r w:rsidR="00143A2A">
              <w:rPr>
                <w:rFonts w:asciiTheme="minorHAnsi" w:eastAsiaTheme="minorEastAsia" w:hAnsiTheme="minorHAnsi" w:cstheme="minorBidi"/>
                <w:noProof/>
                <w:lang w:eastAsia="fr-FR"/>
              </w:rPr>
              <w:tab/>
            </w:r>
            <w:r w:rsidR="00143A2A" w:rsidRPr="003A76C9">
              <w:rPr>
                <w:rStyle w:val="Lienhypertexte"/>
                <w:noProof/>
                <w:lang w:eastAsia="fr-FR"/>
              </w:rPr>
              <w:t>Les caractéristiques des organisations</w:t>
            </w:r>
            <w:r w:rsidR="00143A2A">
              <w:rPr>
                <w:noProof/>
                <w:webHidden/>
              </w:rPr>
              <w:tab/>
            </w:r>
            <w:r>
              <w:rPr>
                <w:noProof/>
                <w:webHidden/>
              </w:rPr>
              <w:fldChar w:fldCharType="begin"/>
            </w:r>
            <w:r w:rsidR="00143A2A">
              <w:rPr>
                <w:noProof/>
                <w:webHidden/>
              </w:rPr>
              <w:instrText xml:space="preserve"> PAGEREF _Toc523571884 \h </w:instrText>
            </w:r>
            <w:r>
              <w:rPr>
                <w:noProof/>
                <w:webHidden/>
              </w:rPr>
            </w:r>
            <w:r>
              <w:rPr>
                <w:noProof/>
                <w:webHidden/>
              </w:rPr>
              <w:fldChar w:fldCharType="separate"/>
            </w:r>
            <w:r w:rsidR="00143A2A">
              <w:rPr>
                <w:noProof/>
                <w:webHidden/>
              </w:rPr>
              <w:t>5</w:t>
            </w:r>
            <w:r>
              <w:rPr>
                <w:noProof/>
                <w:webHidden/>
              </w:rPr>
              <w:fldChar w:fldCharType="end"/>
            </w:r>
          </w:hyperlink>
        </w:p>
        <w:p w:rsidR="00143A2A" w:rsidRDefault="00475520" w:rsidP="00143A2A">
          <w:pPr>
            <w:pStyle w:val="TM3"/>
            <w:tabs>
              <w:tab w:val="right" w:leader="dot" w:pos="9062"/>
            </w:tabs>
            <w:rPr>
              <w:rFonts w:asciiTheme="minorHAnsi" w:eastAsiaTheme="minorEastAsia" w:hAnsiTheme="minorHAnsi" w:cstheme="minorBidi"/>
              <w:noProof/>
              <w:lang w:eastAsia="fr-FR"/>
            </w:rPr>
          </w:pPr>
          <w:hyperlink w:anchor="_Toc523571885" w:history="1">
            <w:r w:rsidR="00143A2A" w:rsidRPr="003A76C9">
              <w:rPr>
                <w:rStyle w:val="Lienhypertexte"/>
                <w:noProof/>
              </w:rPr>
              <w:t>Synthèse : Qu’est-ce qu’une organisation ?</w:t>
            </w:r>
            <w:r w:rsidR="00143A2A">
              <w:rPr>
                <w:noProof/>
                <w:webHidden/>
              </w:rPr>
              <w:tab/>
            </w:r>
            <w:r>
              <w:rPr>
                <w:noProof/>
                <w:webHidden/>
              </w:rPr>
              <w:fldChar w:fldCharType="begin"/>
            </w:r>
            <w:r w:rsidR="00143A2A">
              <w:rPr>
                <w:noProof/>
                <w:webHidden/>
              </w:rPr>
              <w:instrText xml:space="preserve"> PAGEREF _Toc523571885 \h </w:instrText>
            </w:r>
            <w:r>
              <w:rPr>
                <w:noProof/>
                <w:webHidden/>
              </w:rPr>
            </w:r>
            <w:r>
              <w:rPr>
                <w:noProof/>
                <w:webHidden/>
              </w:rPr>
              <w:fldChar w:fldCharType="separate"/>
            </w:r>
            <w:r w:rsidR="00143A2A">
              <w:rPr>
                <w:noProof/>
                <w:webHidden/>
              </w:rPr>
              <w:t>8</w:t>
            </w:r>
            <w:r>
              <w:rPr>
                <w:noProof/>
                <w:webHidden/>
              </w:rPr>
              <w:fldChar w:fldCharType="end"/>
            </w:r>
          </w:hyperlink>
        </w:p>
        <w:p w:rsidR="00143A2A" w:rsidRDefault="00475520" w:rsidP="00143A2A">
          <w:pPr>
            <w:pStyle w:val="TM2"/>
            <w:tabs>
              <w:tab w:val="right" w:leader="dot" w:pos="9062"/>
            </w:tabs>
            <w:rPr>
              <w:rFonts w:asciiTheme="minorHAnsi" w:eastAsiaTheme="minorEastAsia" w:hAnsiTheme="minorHAnsi" w:cstheme="minorBidi"/>
              <w:noProof/>
              <w:lang w:eastAsia="fr-FR"/>
            </w:rPr>
          </w:pPr>
          <w:hyperlink w:anchor="_Toc523571886" w:history="1">
            <w:r w:rsidR="00143A2A" w:rsidRPr="003A76C9">
              <w:rPr>
                <w:rStyle w:val="Lienhypertexte"/>
                <w:noProof/>
              </w:rPr>
              <w:t>Chapitre 2 : Qu’apporte le management à la gestion des organisations ?</w:t>
            </w:r>
            <w:r w:rsidR="00143A2A">
              <w:rPr>
                <w:noProof/>
                <w:webHidden/>
              </w:rPr>
              <w:tab/>
            </w:r>
            <w:r>
              <w:rPr>
                <w:noProof/>
                <w:webHidden/>
              </w:rPr>
              <w:fldChar w:fldCharType="begin"/>
            </w:r>
            <w:r w:rsidR="00143A2A">
              <w:rPr>
                <w:noProof/>
                <w:webHidden/>
              </w:rPr>
              <w:instrText xml:space="preserve"> PAGEREF _Toc523571886 \h </w:instrText>
            </w:r>
            <w:r>
              <w:rPr>
                <w:noProof/>
                <w:webHidden/>
              </w:rPr>
            </w:r>
            <w:r>
              <w:rPr>
                <w:noProof/>
                <w:webHidden/>
              </w:rPr>
              <w:fldChar w:fldCharType="separate"/>
            </w:r>
            <w:r w:rsidR="00143A2A">
              <w:rPr>
                <w:noProof/>
                <w:webHidden/>
              </w:rPr>
              <w:t>9</w:t>
            </w:r>
            <w:r>
              <w:rPr>
                <w:noProof/>
                <w:webHidden/>
              </w:rPr>
              <w:fldChar w:fldCharType="end"/>
            </w:r>
          </w:hyperlink>
        </w:p>
        <w:p w:rsidR="00143A2A" w:rsidRDefault="00475520" w:rsidP="00143A2A">
          <w:pPr>
            <w:pStyle w:val="TM3"/>
            <w:tabs>
              <w:tab w:val="left" w:pos="880"/>
              <w:tab w:val="right" w:leader="dot" w:pos="9062"/>
            </w:tabs>
            <w:rPr>
              <w:rFonts w:asciiTheme="minorHAnsi" w:eastAsiaTheme="minorEastAsia" w:hAnsiTheme="minorHAnsi" w:cstheme="minorBidi"/>
              <w:noProof/>
              <w:lang w:eastAsia="fr-FR"/>
            </w:rPr>
          </w:pPr>
          <w:hyperlink w:anchor="_Toc523571887" w:history="1">
            <w:r w:rsidR="00143A2A" w:rsidRPr="003A76C9">
              <w:rPr>
                <w:rStyle w:val="Lienhypertexte"/>
                <w:noProof/>
              </w:rPr>
              <w:t>1.</w:t>
            </w:r>
            <w:r w:rsidR="00143A2A">
              <w:rPr>
                <w:rFonts w:asciiTheme="minorHAnsi" w:eastAsiaTheme="minorEastAsia" w:hAnsiTheme="minorHAnsi" w:cstheme="minorBidi"/>
                <w:noProof/>
                <w:lang w:eastAsia="fr-FR"/>
              </w:rPr>
              <w:tab/>
            </w:r>
            <w:r w:rsidR="00143A2A" w:rsidRPr="003A76C9">
              <w:rPr>
                <w:rStyle w:val="Lienhypertexte"/>
                <w:noProof/>
              </w:rPr>
              <w:t>Le management : science et art de diriger</w:t>
            </w:r>
            <w:r w:rsidR="00143A2A">
              <w:rPr>
                <w:noProof/>
                <w:webHidden/>
              </w:rPr>
              <w:tab/>
            </w:r>
            <w:r>
              <w:rPr>
                <w:noProof/>
                <w:webHidden/>
              </w:rPr>
              <w:fldChar w:fldCharType="begin"/>
            </w:r>
            <w:r w:rsidR="00143A2A">
              <w:rPr>
                <w:noProof/>
                <w:webHidden/>
              </w:rPr>
              <w:instrText xml:space="preserve"> PAGEREF _Toc523571887 \h </w:instrText>
            </w:r>
            <w:r>
              <w:rPr>
                <w:noProof/>
                <w:webHidden/>
              </w:rPr>
            </w:r>
            <w:r>
              <w:rPr>
                <w:noProof/>
                <w:webHidden/>
              </w:rPr>
              <w:fldChar w:fldCharType="separate"/>
            </w:r>
            <w:r w:rsidR="00143A2A">
              <w:rPr>
                <w:noProof/>
                <w:webHidden/>
              </w:rPr>
              <w:t>9</w:t>
            </w:r>
            <w:r>
              <w:rPr>
                <w:noProof/>
                <w:webHidden/>
              </w:rPr>
              <w:fldChar w:fldCharType="end"/>
            </w:r>
          </w:hyperlink>
        </w:p>
        <w:p w:rsidR="00143A2A" w:rsidRDefault="00475520" w:rsidP="00143A2A">
          <w:pPr>
            <w:pStyle w:val="TM3"/>
            <w:tabs>
              <w:tab w:val="right" w:leader="dot" w:pos="9062"/>
            </w:tabs>
            <w:rPr>
              <w:rFonts w:asciiTheme="minorHAnsi" w:eastAsiaTheme="minorEastAsia" w:hAnsiTheme="minorHAnsi" w:cstheme="minorBidi"/>
              <w:noProof/>
              <w:lang w:eastAsia="fr-FR"/>
            </w:rPr>
          </w:pPr>
          <w:hyperlink w:anchor="_Toc523571888" w:history="1">
            <w:r w:rsidR="00143A2A" w:rsidRPr="003A76C9">
              <w:rPr>
                <w:rStyle w:val="Lienhypertexte"/>
                <w:noProof/>
              </w:rPr>
              <w:t>2. Le management : un ensemble de fonctions imbriquées</w:t>
            </w:r>
            <w:r w:rsidR="00143A2A">
              <w:rPr>
                <w:noProof/>
                <w:webHidden/>
              </w:rPr>
              <w:tab/>
            </w:r>
            <w:r>
              <w:rPr>
                <w:noProof/>
                <w:webHidden/>
              </w:rPr>
              <w:fldChar w:fldCharType="begin"/>
            </w:r>
            <w:r w:rsidR="00143A2A">
              <w:rPr>
                <w:noProof/>
                <w:webHidden/>
              </w:rPr>
              <w:instrText xml:space="preserve"> PAGEREF _Toc523571888 \h </w:instrText>
            </w:r>
            <w:r>
              <w:rPr>
                <w:noProof/>
                <w:webHidden/>
              </w:rPr>
            </w:r>
            <w:r>
              <w:rPr>
                <w:noProof/>
                <w:webHidden/>
              </w:rPr>
              <w:fldChar w:fldCharType="separate"/>
            </w:r>
            <w:r w:rsidR="00143A2A">
              <w:rPr>
                <w:noProof/>
                <w:webHidden/>
              </w:rPr>
              <w:t>9</w:t>
            </w:r>
            <w:r>
              <w:rPr>
                <w:noProof/>
                <w:webHidden/>
              </w:rPr>
              <w:fldChar w:fldCharType="end"/>
            </w:r>
          </w:hyperlink>
        </w:p>
        <w:p w:rsidR="00143A2A" w:rsidRDefault="00475520" w:rsidP="00143A2A">
          <w:pPr>
            <w:pStyle w:val="TM3"/>
            <w:tabs>
              <w:tab w:val="left" w:pos="880"/>
              <w:tab w:val="right" w:leader="dot" w:pos="9062"/>
            </w:tabs>
            <w:rPr>
              <w:rFonts w:asciiTheme="minorHAnsi" w:eastAsiaTheme="minorEastAsia" w:hAnsiTheme="minorHAnsi" w:cstheme="minorBidi"/>
              <w:noProof/>
              <w:lang w:eastAsia="fr-FR"/>
            </w:rPr>
          </w:pPr>
          <w:hyperlink w:anchor="_Toc523571889" w:history="1">
            <w:r w:rsidR="00143A2A" w:rsidRPr="003A76C9">
              <w:rPr>
                <w:rStyle w:val="Lienhypertexte"/>
                <w:noProof/>
              </w:rPr>
              <w:t>3.</w:t>
            </w:r>
            <w:r w:rsidR="00143A2A">
              <w:rPr>
                <w:rFonts w:asciiTheme="minorHAnsi" w:eastAsiaTheme="minorEastAsia" w:hAnsiTheme="minorHAnsi" w:cstheme="minorBidi"/>
                <w:noProof/>
                <w:lang w:eastAsia="fr-FR"/>
              </w:rPr>
              <w:tab/>
            </w:r>
            <w:r w:rsidR="00143A2A" w:rsidRPr="003A76C9">
              <w:rPr>
                <w:rStyle w:val="Lienhypertexte"/>
                <w:noProof/>
              </w:rPr>
              <w:t>La distinction entre strategique et opérationnel</w:t>
            </w:r>
            <w:r w:rsidR="00143A2A">
              <w:rPr>
                <w:noProof/>
                <w:webHidden/>
              </w:rPr>
              <w:tab/>
            </w:r>
            <w:r>
              <w:rPr>
                <w:noProof/>
                <w:webHidden/>
              </w:rPr>
              <w:fldChar w:fldCharType="begin"/>
            </w:r>
            <w:r w:rsidR="00143A2A">
              <w:rPr>
                <w:noProof/>
                <w:webHidden/>
              </w:rPr>
              <w:instrText xml:space="preserve"> PAGEREF _Toc523571889 \h </w:instrText>
            </w:r>
            <w:r>
              <w:rPr>
                <w:noProof/>
                <w:webHidden/>
              </w:rPr>
            </w:r>
            <w:r>
              <w:rPr>
                <w:noProof/>
                <w:webHidden/>
              </w:rPr>
              <w:fldChar w:fldCharType="separate"/>
            </w:r>
            <w:r w:rsidR="00143A2A">
              <w:rPr>
                <w:noProof/>
                <w:webHidden/>
              </w:rPr>
              <w:t>12</w:t>
            </w:r>
            <w:r>
              <w:rPr>
                <w:noProof/>
                <w:webHidden/>
              </w:rPr>
              <w:fldChar w:fldCharType="end"/>
            </w:r>
          </w:hyperlink>
        </w:p>
        <w:p w:rsidR="00143A2A" w:rsidRDefault="00475520" w:rsidP="00143A2A">
          <w:pPr>
            <w:pStyle w:val="TM3"/>
            <w:tabs>
              <w:tab w:val="left" w:pos="880"/>
              <w:tab w:val="right" w:leader="dot" w:pos="9062"/>
            </w:tabs>
            <w:rPr>
              <w:rFonts w:asciiTheme="minorHAnsi" w:eastAsiaTheme="minorEastAsia" w:hAnsiTheme="minorHAnsi" w:cstheme="minorBidi"/>
              <w:noProof/>
              <w:lang w:eastAsia="fr-FR"/>
            </w:rPr>
          </w:pPr>
          <w:hyperlink w:anchor="_Toc523571890" w:history="1">
            <w:r w:rsidR="00143A2A" w:rsidRPr="003A76C9">
              <w:rPr>
                <w:rStyle w:val="Lienhypertexte"/>
                <w:noProof/>
              </w:rPr>
              <w:t>4.</w:t>
            </w:r>
            <w:r w:rsidR="00143A2A">
              <w:rPr>
                <w:rFonts w:asciiTheme="minorHAnsi" w:eastAsiaTheme="minorEastAsia" w:hAnsiTheme="minorHAnsi" w:cstheme="minorBidi"/>
                <w:noProof/>
                <w:lang w:eastAsia="fr-FR"/>
              </w:rPr>
              <w:tab/>
            </w:r>
            <w:r w:rsidR="00143A2A" w:rsidRPr="003A76C9">
              <w:rPr>
                <w:rStyle w:val="Lienhypertexte"/>
                <w:noProof/>
              </w:rPr>
              <w:t>Les facteurs de contingence du management</w:t>
            </w:r>
            <w:r w:rsidR="00143A2A">
              <w:rPr>
                <w:noProof/>
                <w:webHidden/>
              </w:rPr>
              <w:tab/>
            </w:r>
            <w:r>
              <w:rPr>
                <w:noProof/>
                <w:webHidden/>
              </w:rPr>
              <w:fldChar w:fldCharType="begin"/>
            </w:r>
            <w:r w:rsidR="00143A2A">
              <w:rPr>
                <w:noProof/>
                <w:webHidden/>
              </w:rPr>
              <w:instrText xml:space="preserve"> PAGEREF _Toc523571890 \h </w:instrText>
            </w:r>
            <w:r>
              <w:rPr>
                <w:noProof/>
                <w:webHidden/>
              </w:rPr>
            </w:r>
            <w:r>
              <w:rPr>
                <w:noProof/>
                <w:webHidden/>
              </w:rPr>
              <w:fldChar w:fldCharType="separate"/>
            </w:r>
            <w:r w:rsidR="00143A2A">
              <w:rPr>
                <w:noProof/>
                <w:webHidden/>
              </w:rPr>
              <w:t>14</w:t>
            </w:r>
            <w:r>
              <w:rPr>
                <w:noProof/>
                <w:webHidden/>
              </w:rPr>
              <w:fldChar w:fldCharType="end"/>
            </w:r>
          </w:hyperlink>
        </w:p>
        <w:p w:rsidR="00143A2A" w:rsidRPr="00106F20" w:rsidRDefault="00475520" w:rsidP="00143A2A">
          <w:r w:rsidRPr="00106F20">
            <w:fldChar w:fldCharType="end"/>
          </w:r>
        </w:p>
      </w:sdtContent>
    </w:sdt>
    <w:p w:rsidR="00143A2A" w:rsidRPr="00106F20" w:rsidRDefault="00143A2A" w:rsidP="00143A2A">
      <w:pPr>
        <w:pStyle w:val="Titre2"/>
      </w:pPr>
      <w:bookmarkStart w:id="1" w:name="_Toc523571880"/>
      <w:r w:rsidRPr="00106F20">
        <w:t>Chapitre 1 : Qu’Est-ce qu’une organisation </w:t>
      </w:r>
      <w:bookmarkEnd w:id="1"/>
    </w:p>
    <w:p w:rsidR="00143A2A" w:rsidRDefault="00475520" w:rsidP="00143A2A">
      <w:pPr>
        <w:jc w:val="center"/>
        <w:rPr>
          <w:b/>
          <w:sz w:val="28"/>
          <w:u w:val="single"/>
        </w:rPr>
      </w:pPr>
      <w:r>
        <w:rPr>
          <w:b/>
          <w:sz w:val="28"/>
          <w:u w:val="single"/>
        </w:rPr>
      </w:r>
      <w:r>
        <w:rPr>
          <w:b/>
          <w:sz w:val="28"/>
          <w:u w:val="single"/>
        </w:rPr>
        <w:pict>
          <v:shapetype id="_x0000_t202" coordsize="21600,21600" o:spt="202" path="m,l,21600r21600,l21600,xe">
            <v:stroke joinstyle="miter"/>
            <v:path gradientshapeok="t" o:connecttype="rect"/>
          </v:shapetype>
          <v:shape id="_x0000_s1097" type="#_x0000_t202" style="width:458.25pt;height:146.6pt;visibility:visible;mso-position-horizontal-relative:char;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">
            <v:textbox>
              <w:txbxContent>
                <w:p w:rsidR="00143A2A" w:rsidRDefault="00143A2A" w:rsidP="00143A2A">
                  <w:pPr>
                    <w:jc w:val="center"/>
                    <w:rPr>
                      <w:b/>
                      <w:sz w:val="28"/>
                      <w:u w:val="single"/>
                    </w:rPr>
                  </w:pPr>
                  <w:r w:rsidRPr="0024134E">
                    <w:rPr>
                      <w:b/>
                      <w:sz w:val="28"/>
                      <w:u w:val="single"/>
                    </w:rPr>
                    <w:t>Notions clefs</w:t>
                  </w:r>
                </w:p>
                <w:p w:rsidR="00143A2A" w:rsidRDefault="00143A2A" w:rsidP="00143A2A">
                  <w:pPr>
                    <w:spacing w:line="240" w:lineRule="auto"/>
                    <w:jc w:val="center"/>
                  </w:pPr>
                  <w:r>
                    <w:t>Action collective</w:t>
                  </w:r>
                </w:p>
                <w:p w:rsidR="00143A2A" w:rsidRDefault="00143A2A" w:rsidP="00143A2A">
                  <w:pPr>
                    <w:spacing w:line="240" w:lineRule="auto"/>
                    <w:jc w:val="center"/>
                  </w:pPr>
                  <w:r>
                    <w:t>Objectifs commun</w:t>
                  </w:r>
                </w:p>
                <w:p w:rsidR="00143A2A" w:rsidRDefault="00143A2A" w:rsidP="00143A2A">
                  <w:pPr>
                    <w:spacing w:line="240" w:lineRule="auto"/>
                    <w:jc w:val="center"/>
                  </w:pPr>
                  <w:r>
                    <w:t>Organisation</w:t>
                  </w:r>
                </w:p>
                <w:p w:rsidR="00143A2A" w:rsidRDefault="00143A2A" w:rsidP="00143A2A">
                  <w:pPr>
                    <w:spacing w:line="240" w:lineRule="auto"/>
                    <w:jc w:val="center"/>
                    <w:rPr>
                      <w:ins w:id="2" w:author="RUBAUD SEBASTIEN" w:date="2018-09-04T13:59:00Z"/>
                    </w:rPr>
                  </w:pPr>
                  <w:r>
                    <w:t>Finalité, nature de l’activité, statut juridique, ressources, répartition du pouvoir, champ d’action géographique…</w:t>
                  </w:r>
                </w:p>
                <w:p w:rsidR="00143A2A" w:rsidRDefault="00143A2A" w:rsidP="00143A2A">
                  <w:pPr>
                    <w:spacing w:line="240" w:lineRule="auto"/>
                    <w:jc w:val="center"/>
                    <w:rPr>
                      <w:ins w:id="3" w:author="RUBAUD SEBASTIEN" w:date="2018-09-04T13:59:00Z"/>
                    </w:rPr>
                  </w:pPr>
                </w:p>
                <w:p w:rsidR="00143A2A" w:rsidRPr="0024134E" w:rsidRDefault="00143A2A" w:rsidP="00143A2A">
                  <w:pPr>
                    <w:spacing w:line="240" w:lineRule="auto"/>
                    <w:jc w:val="center"/>
                  </w:pPr>
                </w:p>
              </w:txbxContent>
            </v:textbox>
            <w10:wrap type="none"/>
            <w10:anchorlock/>
          </v:shape>
        </w:pict>
      </w:r>
    </w:p>
    <w:p w:rsidR="00143A2A" w:rsidRDefault="00143A2A" w:rsidP="00143A2A"/>
    <w:p w:rsidR="00143A2A" w:rsidRPr="00106F20" w:rsidRDefault="00143A2A" w:rsidP="00143A2A"/>
    <w:p w:rsidR="00143A2A" w:rsidRDefault="00143A2A" w:rsidP="00143A2A">
      <w:pPr>
        <w:pStyle w:val="Titre3"/>
        <w:numPr>
          <w:ilvl w:val="0"/>
          <w:numId w:val="2"/>
        </w:numPr>
      </w:pPr>
      <w:bookmarkStart w:id="4" w:name="_Toc523571881"/>
      <w:r w:rsidRPr="00106F20">
        <w:lastRenderedPageBreak/>
        <w:t>De l’action individuelle à l’action collective</w:t>
      </w:r>
      <w:bookmarkEnd w:id="4"/>
    </w:p>
    <w:p w:rsidR="00143A2A" w:rsidRPr="004D2318" w:rsidRDefault="00143A2A" w:rsidP="00143A2A">
      <w:pPr>
        <w:rPr>
          <w:b/>
        </w:rPr>
      </w:pPr>
      <w:r w:rsidRPr="004D2318">
        <w:rPr>
          <w:b/>
        </w:rPr>
        <w:t>Document n° 1</w:t>
      </w:r>
    </w:p>
    <w:p w:rsidR="00143A2A" w:rsidRPr="00106F20" w:rsidRDefault="00143A2A" w:rsidP="00143A2A">
      <w:pPr>
        <w:jc w:val="center"/>
      </w:pPr>
      <w:r>
        <w:rPr>
          <w:noProof/>
          <w:lang w:eastAsia="fr-FR"/>
        </w:rPr>
        <w:drawing>
          <wp:inline distT="0" distB="0" distL="0" distR="0">
            <wp:extent cx="3130309" cy="2095500"/>
            <wp:effectExtent l="0" t="0" r="0" b="0"/>
            <wp:docPr id="2" name="Image 1" descr="Equipage vo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page voile.jpg"/>
                    <pic:cNvPicPr/>
                  </pic:nvPicPr>
                  <pic:blipFill>
                    <a:blip r:embed="rId7" cstate="print"/>
                    <a:stretch>
                      <a:fillRect/>
                    </a:stretch>
                  </pic:blipFill>
                  <pic:spPr>
                    <a:xfrm>
                      <a:off x="0" y="0"/>
                      <a:ext cx="3132974" cy="2097284"/>
                    </a:xfrm>
                    <a:prstGeom prst="rect">
                      <a:avLst/>
                    </a:prstGeom>
                  </pic:spPr>
                </pic:pic>
              </a:graphicData>
            </a:graphic>
          </wp:inline>
        </w:drawing>
      </w:r>
    </w:p>
    <w:p w:rsidR="00143A2A" w:rsidRPr="00106F20" w:rsidRDefault="00143A2A" w:rsidP="00143A2A">
      <w:pPr>
        <w:rPr>
          <w:noProof/>
          <w:lang w:eastAsia="fr-FR"/>
        </w:rPr>
      </w:pPr>
    </w:p>
    <w:p w:rsidR="00143A2A" w:rsidRDefault="00143A2A" w:rsidP="00143A2A">
      <w:pPr>
        <w:pStyle w:val="Paragraphedeliste"/>
        <w:numPr>
          <w:ilvl w:val="0"/>
          <w:numId w:val="1"/>
        </w:numPr>
        <w:rPr>
          <w:b/>
          <w:i/>
          <w:noProof/>
          <w:lang w:eastAsia="fr-FR"/>
        </w:rPr>
      </w:pPr>
      <w:r w:rsidRPr="00106F20">
        <w:rPr>
          <w:b/>
          <w:i/>
          <w:noProof/>
          <w:lang w:eastAsia="fr-FR"/>
        </w:rPr>
        <w:t xml:space="preserve">Comment </w:t>
      </w:r>
      <w:r>
        <w:rPr>
          <w:b/>
          <w:i/>
          <w:noProof/>
          <w:lang w:eastAsia="fr-FR"/>
        </w:rPr>
        <w:t xml:space="preserve">distingueriez vous </w:t>
      </w:r>
      <w:r w:rsidRPr="00106F20">
        <w:rPr>
          <w:b/>
          <w:i/>
          <w:noProof/>
          <w:lang w:eastAsia="fr-FR"/>
        </w:rPr>
        <w:t>une action individuelle d’une action collective ?</w:t>
      </w:r>
    </w:p>
    <w:p w:rsidR="00143A2A" w:rsidRPr="004D2318" w:rsidRDefault="001442C3" w:rsidP="00143A2A">
      <w:pPr>
        <w:rPr>
          <w:b/>
          <w:i/>
          <w:noProof/>
          <w:lang w:eastAsia="fr-FR"/>
        </w:rPr>
      </w:pPr>
      <w:r w:rsidRPr="001442C3">
        <w:rPr>
          <w:noProof/>
          <w:lang w:eastAsia="fr-FR"/>
        </w:rPr>
        <w:t>A partir du moment où l’on est plusieurs et qu’on l’on a un objectif commun</w:t>
      </w:r>
    </w:p>
    <w:p w:rsidR="00143A2A" w:rsidRDefault="00143A2A" w:rsidP="00143A2A">
      <w:pPr>
        <w:pStyle w:val="Paragraphedeliste"/>
        <w:numPr>
          <w:ilvl w:val="0"/>
          <w:numId w:val="1"/>
        </w:numPr>
        <w:rPr>
          <w:b/>
          <w:i/>
          <w:noProof/>
          <w:lang w:eastAsia="fr-FR"/>
        </w:rPr>
      </w:pPr>
      <w:r w:rsidRPr="004D2318">
        <w:rPr>
          <w:b/>
          <w:i/>
          <w:noProof/>
          <w:lang w:eastAsia="fr-FR"/>
        </w:rPr>
        <w:t>Que nécessite en termes d’objectifs une action collective ? Quels sont les objectifs communs poursuivis par les membres du g</w:t>
      </w:r>
      <w:r w:rsidR="00E97DCA">
        <w:rPr>
          <w:b/>
          <w:i/>
          <w:noProof/>
          <w:lang w:eastAsia="fr-FR"/>
        </w:rPr>
        <w:t>r</w:t>
      </w:r>
      <w:r w:rsidRPr="004D2318">
        <w:rPr>
          <w:b/>
          <w:i/>
          <w:noProof/>
          <w:lang w:eastAsia="fr-FR"/>
        </w:rPr>
        <w:t>oupe organisé</w:t>
      </w:r>
      <w:r>
        <w:rPr>
          <w:b/>
          <w:i/>
          <w:noProof/>
          <w:lang w:eastAsia="fr-FR"/>
        </w:rPr>
        <w:t> ?</w:t>
      </w:r>
    </w:p>
    <w:p w:rsidR="00143A2A" w:rsidRPr="001442C3" w:rsidRDefault="001442C3" w:rsidP="001442C3">
      <w:pPr>
        <w:rPr>
          <w:noProof/>
          <w:lang w:eastAsia="fr-FR"/>
        </w:rPr>
      </w:pPr>
      <w:r w:rsidRPr="001442C3">
        <w:rPr>
          <w:noProof/>
          <w:lang w:eastAsia="fr-FR"/>
        </w:rPr>
        <w:t>Objectifs soient commun, ici on peut par exemple estimer que l’objectif est d’aller à un endroit donné, le plus vite possible</w:t>
      </w:r>
    </w:p>
    <w:p w:rsidR="00143A2A" w:rsidRPr="004D2318" w:rsidRDefault="00143A2A" w:rsidP="00143A2A">
      <w:pPr>
        <w:rPr>
          <w:b/>
          <w:i/>
          <w:noProof/>
          <w:lang w:eastAsia="fr-FR"/>
        </w:rPr>
      </w:pPr>
    </w:p>
    <w:p w:rsidR="00143A2A" w:rsidRDefault="00143A2A" w:rsidP="00143A2A">
      <w:pPr>
        <w:pStyle w:val="Paragraphedeliste"/>
        <w:numPr>
          <w:ilvl w:val="0"/>
          <w:numId w:val="1"/>
        </w:numPr>
        <w:rPr>
          <w:b/>
          <w:i/>
          <w:noProof/>
          <w:lang w:eastAsia="fr-FR"/>
        </w:rPr>
      </w:pPr>
      <w:r>
        <w:rPr>
          <w:b/>
          <w:i/>
          <w:noProof/>
          <w:lang w:eastAsia="fr-FR"/>
        </w:rPr>
        <w:t>Quels peuvent être selon vous les avantages et inconvénients d’une action collective ?</w:t>
      </w:r>
    </w:p>
    <w:p w:rsidR="00143A2A" w:rsidRPr="001442C3" w:rsidRDefault="001442C3" w:rsidP="001442C3">
      <w:pPr>
        <w:rPr>
          <w:noProof/>
          <w:lang w:eastAsia="fr-FR"/>
        </w:rPr>
      </w:pPr>
      <w:r w:rsidRPr="001442C3">
        <w:rPr>
          <w:noProof/>
          <w:lang w:eastAsia="fr-FR"/>
        </w:rPr>
        <w:t>La synergie</w:t>
      </w:r>
      <w:r>
        <w:rPr>
          <w:noProof/>
          <w:lang w:eastAsia="fr-FR"/>
        </w:rPr>
        <w:t xml:space="preserve"> et la coordination</w:t>
      </w:r>
      <w:r w:rsidR="00A71376">
        <w:rPr>
          <w:noProof/>
          <w:lang w:eastAsia="fr-FR"/>
        </w:rPr>
        <w:t xml:space="preserve"> (harmoniser les différentes taches pour améliorer l’éfficacité)</w:t>
      </w:r>
    </w:p>
    <w:p w:rsidR="00143A2A" w:rsidRDefault="00143A2A" w:rsidP="00143A2A">
      <w:pPr>
        <w:pStyle w:val="Paragraphedeliste"/>
        <w:ind w:left="360"/>
        <w:rPr>
          <w:b/>
          <w:i/>
          <w:noProof/>
          <w:lang w:eastAsia="fr-FR"/>
        </w:rPr>
      </w:pPr>
    </w:p>
    <w:p w:rsidR="00143A2A" w:rsidRPr="004D2318" w:rsidRDefault="00E97DCA" w:rsidP="00143A2A">
      <w:pPr>
        <w:pStyle w:val="Paragraphedeliste"/>
        <w:numPr>
          <w:ilvl w:val="0"/>
          <w:numId w:val="1"/>
        </w:numPr>
        <w:rPr>
          <w:b/>
          <w:i/>
          <w:noProof/>
          <w:lang w:eastAsia="fr-FR"/>
        </w:rPr>
      </w:pPr>
      <w:r>
        <w:rPr>
          <w:b/>
          <w:i/>
          <w:noProof/>
          <w:lang w:eastAsia="fr-FR"/>
        </w:rPr>
        <w:t>Plus spé</w:t>
      </w:r>
      <w:r w:rsidR="00143A2A">
        <w:rPr>
          <w:b/>
          <w:i/>
          <w:noProof/>
          <w:lang w:eastAsia="fr-FR"/>
        </w:rPr>
        <w:t>cifiquement en termes d’inconvénients par rapport à la répartition du pouvoir et des tâches ?</w:t>
      </w:r>
    </w:p>
    <w:p w:rsidR="00143A2A" w:rsidRDefault="001442C3" w:rsidP="00143A2A">
      <w:pPr>
        <w:rPr>
          <w:noProof/>
          <w:lang w:eastAsia="fr-FR"/>
        </w:rPr>
      </w:pPr>
      <w:r>
        <w:rPr>
          <w:noProof/>
          <w:lang w:eastAsia="fr-FR"/>
        </w:rPr>
        <w:t>Répartition des tâches : coordination plus diffcile</w:t>
      </w:r>
    </w:p>
    <w:p w:rsidR="001442C3" w:rsidRDefault="001442C3" w:rsidP="00143A2A">
      <w:pPr>
        <w:rPr>
          <w:noProof/>
          <w:lang w:eastAsia="fr-FR"/>
        </w:rPr>
      </w:pPr>
      <w:r>
        <w:rPr>
          <w:noProof/>
          <w:lang w:eastAsia="fr-FR"/>
        </w:rPr>
        <w:t>Répartition du pouvoir : on peut imaginer qu’il va y avoir des conflits</w:t>
      </w:r>
    </w:p>
    <w:p w:rsidR="001442C3" w:rsidRPr="00106F20" w:rsidRDefault="001442C3" w:rsidP="00143A2A">
      <w:pPr>
        <w:rPr>
          <w:noProof/>
          <w:lang w:eastAsia="fr-FR"/>
        </w:rPr>
      </w:pPr>
      <w:r>
        <w:rPr>
          <w:noProof/>
          <w:lang w:eastAsia="fr-FR"/>
        </w:rPr>
        <w:t>Nécessité d’organiser</w:t>
      </w:r>
    </w:p>
    <w:p w:rsidR="00143A2A" w:rsidRPr="00106F20" w:rsidRDefault="00143A2A" w:rsidP="00143A2A">
      <w:pPr>
        <w:rPr>
          <w:noProof/>
          <w:lang w:eastAsia="fr-FR"/>
        </w:rPr>
      </w:pPr>
    </w:p>
    <w:p w:rsidR="00143A2A" w:rsidRPr="00106F20" w:rsidRDefault="00143A2A" w:rsidP="00143A2A">
      <w:pPr>
        <w:pStyle w:val="Titre3"/>
        <w:numPr>
          <w:ilvl w:val="0"/>
          <w:numId w:val="2"/>
        </w:numPr>
        <w:rPr>
          <w:noProof/>
          <w:lang w:eastAsia="fr-FR"/>
        </w:rPr>
      </w:pPr>
      <w:bookmarkStart w:id="5" w:name="_Toc523571882"/>
      <w:r w:rsidRPr="00106F20">
        <w:rPr>
          <w:noProof/>
          <w:lang w:eastAsia="fr-FR"/>
        </w:rPr>
        <w:lastRenderedPageBreak/>
        <w:t>L’avantage d’une action collective</w:t>
      </w:r>
      <w:bookmarkEnd w:id="5"/>
    </w:p>
    <w:p w:rsidR="00143A2A" w:rsidRPr="00106F20" w:rsidRDefault="00143A2A" w:rsidP="00143A2A">
      <w:pPr>
        <w:rPr>
          <w:noProof/>
          <w:lang w:eastAsia="fr-FR"/>
        </w:rPr>
      </w:pPr>
      <w:r w:rsidRPr="00106F20">
        <w:rPr>
          <w:noProof/>
          <w:lang w:eastAsia="fr-FR"/>
        </w:rPr>
        <w:t xml:space="preserve">Vidéo : </w:t>
      </w:r>
      <w:r w:rsidRPr="00503846">
        <w:rPr>
          <w:noProof/>
          <w:lang w:eastAsia="fr-FR"/>
        </w:rPr>
        <w:t>https://www.youtube.com/watch?v=FarEs5lfBXc</w:t>
      </w:r>
    </w:p>
    <w:p w:rsidR="00143A2A" w:rsidRPr="00106F20" w:rsidRDefault="00143A2A" w:rsidP="00143A2A">
      <w:pPr>
        <w:pStyle w:val="Paragraphedeliste"/>
        <w:numPr>
          <w:ilvl w:val="0"/>
          <w:numId w:val="3"/>
        </w:numPr>
        <w:rPr>
          <w:b/>
          <w:i/>
          <w:noProof/>
          <w:lang w:eastAsia="fr-FR"/>
        </w:rPr>
      </w:pPr>
      <w:r w:rsidRPr="00106F20">
        <w:rPr>
          <w:b/>
          <w:i/>
          <w:noProof/>
          <w:lang w:eastAsia="fr-FR"/>
        </w:rPr>
        <w:t>Après visionnage de la vidéo, quels peuvent être selon vous les avantages d’une action collective ?</w:t>
      </w:r>
    </w:p>
    <w:p w:rsidR="00143A2A" w:rsidRDefault="001442C3" w:rsidP="00143A2A">
      <w:pPr>
        <w:rPr>
          <w:noProof/>
          <w:lang w:eastAsia="fr-FR"/>
        </w:rPr>
      </w:pPr>
      <w:r>
        <w:rPr>
          <w:noProof/>
          <w:lang w:eastAsia="fr-FR"/>
        </w:rPr>
        <w:t>L’idée ici est que nous sommes plus forts à plusieurs.</w:t>
      </w:r>
    </w:p>
    <w:p w:rsidR="001442C3" w:rsidRPr="001442C3" w:rsidRDefault="001442C3" w:rsidP="00143A2A">
      <w:pPr>
        <w:rPr>
          <w:noProof/>
          <w:lang w:eastAsia="fr-FR"/>
        </w:rPr>
      </w:pPr>
      <w:r>
        <w:rPr>
          <w:noProof/>
          <w:lang w:eastAsia="fr-FR"/>
        </w:rPr>
        <w:t>Une plainte collective contre Monsanto sera plus efficace qu’une multitude de plaintes individuelles. En effet, cela permet la mise en commun des ressources : meilleur avocat, meilleur expert…</w:t>
      </w:r>
    </w:p>
    <w:p w:rsidR="00143A2A" w:rsidRPr="00CC1494" w:rsidRDefault="00143A2A" w:rsidP="00143A2A">
      <w:pPr>
        <w:rPr>
          <w:b/>
          <w:noProof/>
          <w:lang w:eastAsia="fr-FR"/>
        </w:rPr>
      </w:pPr>
      <w:r w:rsidRPr="00CC1494">
        <w:rPr>
          <w:b/>
          <w:noProof/>
          <w:lang w:eastAsia="fr-FR"/>
        </w:rPr>
        <w:t>Document n°</w:t>
      </w:r>
      <w:r>
        <w:rPr>
          <w:b/>
          <w:noProof/>
          <w:lang w:eastAsia="fr-FR"/>
        </w:rPr>
        <w:t xml:space="preserve"> 2</w:t>
      </w:r>
    </w:p>
    <w:tbl>
      <w:tblPr>
        <w:tblW w:w="93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15"/>
      </w:tblGrid>
      <w:tr w:rsidR="00143A2A" w:rsidTr="00143166">
        <w:trPr>
          <w:trHeight w:val="1395"/>
        </w:trPr>
        <w:tc>
          <w:tcPr>
            <w:tcW w:w="9315" w:type="dxa"/>
          </w:tcPr>
          <w:p w:rsidR="00143A2A" w:rsidRDefault="00143A2A" w:rsidP="00143166">
            <w:pPr>
              <w:ind w:left="97"/>
              <w:rPr>
                <w:noProof/>
                <w:lang w:eastAsia="fr-FR"/>
              </w:rPr>
            </w:pPr>
            <w:r>
              <w:rPr>
                <w:b/>
                <w:i/>
                <w:noProof/>
                <w:lang w:eastAsia="fr-FR"/>
              </w:rPr>
              <w:t xml:space="preserve">Définition synergie : </w:t>
            </w:r>
            <w:r w:rsidRPr="00503846">
              <w:rPr>
                <w:noProof/>
                <w:lang w:eastAsia="fr-FR"/>
              </w:rPr>
              <w:t>Mise en commun de moyens qui se renforcent entre eux pour aboutir à un même but</w:t>
            </w:r>
          </w:p>
          <w:p w:rsidR="00143A2A" w:rsidRDefault="00143A2A" w:rsidP="00143166">
            <w:pPr>
              <w:jc w:val="right"/>
              <w:rPr>
                <w:b/>
                <w:i/>
                <w:noProof/>
                <w:lang w:eastAsia="fr-FR"/>
              </w:rPr>
            </w:pPr>
            <w:r w:rsidRPr="00503846">
              <w:rPr>
                <w:noProof/>
                <w:sz w:val="18"/>
                <w:lang w:eastAsia="fr-FR"/>
              </w:rPr>
              <w:t>Souce : https://www.linternaute.fr/dictionnaire/fr/definition/synergie/</w:t>
            </w:r>
          </w:p>
        </w:tc>
      </w:tr>
    </w:tbl>
    <w:p w:rsidR="00143A2A" w:rsidRPr="00503846" w:rsidRDefault="00143A2A" w:rsidP="00143A2A">
      <w:pPr>
        <w:jc w:val="right"/>
        <w:rPr>
          <w:b/>
          <w:i/>
          <w:noProof/>
          <w:sz w:val="18"/>
          <w:lang w:eastAsia="fr-FR"/>
        </w:rPr>
      </w:pPr>
    </w:p>
    <w:p w:rsidR="00143A2A" w:rsidRDefault="00143A2A" w:rsidP="00143A2A">
      <w:pPr>
        <w:pStyle w:val="Paragraphedeliste"/>
        <w:numPr>
          <w:ilvl w:val="0"/>
          <w:numId w:val="3"/>
        </w:numPr>
        <w:rPr>
          <w:b/>
          <w:i/>
          <w:noProof/>
          <w:lang w:eastAsia="fr-FR"/>
        </w:rPr>
      </w:pPr>
      <w:r>
        <w:rPr>
          <w:b/>
          <w:i/>
          <w:noProof/>
          <w:lang w:eastAsia="fr-FR"/>
        </w:rPr>
        <w:t>Explicitez avec vos propres mots le principe de synergie</w:t>
      </w:r>
    </w:p>
    <w:p w:rsidR="00143A2A" w:rsidRPr="001442C3" w:rsidRDefault="001442C3" w:rsidP="00143A2A">
      <w:pPr>
        <w:rPr>
          <w:noProof/>
          <w:lang w:eastAsia="fr-FR"/>
        </w:rPr>
      </w:pPr>
      <w:r w:rsidRPr="001442C3">
        <w:rPr>
          <w:noProof/>
          <w:lang w:eastAsia="fr-FR"/>
        </w:rPr>
        <w:t>1+1=3</w:t>
      </w:r>
    </w:p>
    <w:p w:rsidR="00143A2A" w:rsidRPr="00CC1494" w:rsidRDefault="00143A2A" w:rsidP="00143A2A">
      <w:pPr>
        <w:rPr>
          <w:b/>
          <w:i/>
          <w:noProof/>
          <w:lang w:eastAsia="fr-FR"/>
        </w:rPr>
      </w:pPr>
    </w:p>
    <w:p w:rsidR="00143A2A" w:rsidRDefault="00143A2A" w:rsidP="00143A2A">
      <w:pPr>
        <w:pStyle w:val="Titre3"/>
        <w:numPr>
          <w:ilvl w:val="0"/>
          <w:numId w:val="3"/>
        </w:numPr>
        <w:rPr>
          <w:noProof/>
          <w:lang w:eastAsia="fr-FR"/>
        </w:rPr>
      </w:pPr>
      <w:bookmarkStart w:id="6" w:name="_Toc523571883"/>
      <w:r w:rsidRPr="00106F20">
        <w:rPr>
          <w:noProof/>
          <w:lang w:eastAsia="fr-FR"/>
        </w:rPr>
        <w:t>Le passage de l’action collective à l’organisation</w:t>
      </w:r>
      <w:bookmarkEnd w:id="6"/>
    </w:p>
    <w:p w:rsidR="00143A2A" w:rsidRPr="004D2318" w:rsidRDefault="00143A2A" w:rsidP="00143A2A">
      <w:pPr>
        <w:spacing w:line="252" w:lineRule="auto"/>
        <w:jc w:val="left"/>
        <w:rPr>
          <w:lang w:eastAsia="fr-FR"/>
        </w:rPr>
      </w:pPr>
      <w:r w:rsidRPr="00CC1494">
        <w:rPr>
          <w:b/>
          <w:lang w:eastAsia="fr-FR"/>
        </w:rPr>
        <w:t>Document n°</w:t>
      </w:r>
      <w:r>
        <w:rPr>
          <w:b/>
          <w:lang w:eastAsia="fr-FR"/>
        </w:rPr>
        <w:t xml:space="preserve"> 3</w:t>
      </w:r>
    </w:p>
    <w:tbl>
      <w:tblPr>
        <w:tblW w:w="94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65"/>
      </w:tblGrid>
      <w:tr w:rsidR="00143A2A" w:rsidRPr="00106F20" w:rsidTr="00143166">
        <w:trPr>
          <w:trHeight w:val="3150"/>
        </w:trPr>
        <w:tc>
          <w:tcPr>
            <w:tcW w:w="9465" w:type="dxa"/>
          </w:tcPr>
          <w:p w:rsidR="00143A2A" w:rsidRPr="00106F20" w:rsidRDefault="00143A2A" w:rsidP="00143166">
            <w:pPr>
              <w:ind w:left="217"/>
              <w:jc w:val="left"/>
            </w:pPr>
            <w:r>
              <w:t xml:space="preserve">Une organisation est une action collective </w:t>
            </w:r>
            <w:r w:rsidRPr="00106F20">
              <w:t>qui présente la particularité d’être structuré.</w:t>
            </w:r>
          </w:p>
          <w:p w:rsidR="00143A2A" w:rsidRPr="00106F20" w:rsidRDefault="00143A2A" w:rsidP="00143166">
            <w:pPr>
              <w:ind w:left="217"/>
              <w:jc w:val="left"/>
            </w:pPr>
            <w:r w:rsidRPr="00106F20">
              <w:t xml:space="preserve">L’action collective </w:t>
            </w:r>
            <w:r>
              <w:t>va avoir intérêt à se constituer en</w:t>
            </w:r>
            <w:r w:rsidRPr="00106F20">
              <w:t xml:space="preserve"> organisation lorsque celle-ci s’inscrit dans la durée.</w:t>
            </w:r>
          </w:p>
          <w:p w:rsidR="00143A2A" w:rsidRPr="00106F20" w:rsidRDefault="00143A2A" w:rsidP="00143166">
            <w:pPr>
              <w:ind w:left="217"/>
              <w:jc w:val="left"/>
            </w:pPr>
            <w:r w:rsidRPr="00106F20">
              <w:t>Lorsqu’il s’organise, le groupe se dote de règles et d’un statut juridique.</w:t>
            </w:r>
          </w:p>
          <w:p w:rsidR="00143A2A" w:rsidRPr="00106F20" w:rsidRDefault="00143A2A" w:rsidP="00143166">
            <w:pPr>
              <w:ind w:left="217"/>
              <w:jc w:val="left"/>
            </w:pPr>
            <w:r w:rsidRPr="00106F20">
              <w:t xml:space="preserve">Le statut juridique peut changer d’une organisation à une autre ; une organisation à la recherche d’un profit créera par exemple une société lorsqu’une organisation à but non lucratif optera pour une </w:t>
            </w:r>
            <w:r>
              <w:t>association</w:t>
            </w:r>
            <w:r w:rsidRPr="00106F20">
              <w:t>.</w:t>
            </w:r>
          </w:p>
          <w:p w:rsidR="00143A2A" w:rsidRDefault="00143A2A" w:rsidP="00143166">
            <w:pPr>
              <w:ind w:left="217"/>
              <w:jc w:val="left"/>
            </w:pPr>
            <w:r w:rsidRPr="00106F20">
              <w:t>Dans ce cadre, le statut juridique permettra de se soumettre aux contraintes légales mais permettra également d’avoir une structure adaptée (par exemple pour la constitution de ressources).</w:t>
            </w:r>
          </w:p>
          <w:p w:rsidR="00143A2A" w:rsidRPr="00106F20" w:rsidRDefault="00143A2A" w:rsidP="00143166">
            <w:pPr>
              <w:ind w:left="217"/>
              <w:jc w:val="right"/>
            </w:pPr>
            <w:r w:rsidRPr="00CC1494">
              <w:rPr>
                <w:sz w:val="16"/>
              </w:rPr>
              <w:lastRenderedPageBreak/>
              <w:t>Source : aucune</w:t>
            </w:r>
          </w:p>
        </w:tc>
      </w:tr>
    </w:tbl>
    <w:p w:rsidR="00143A2A" w:rsidRPr="00106F20" w:rsidRDefault="00143A2A" w:rsidP="00143A2A">
      <w:pPr>
        <w:spacing w:line="252" w:lineRule="auto"/>
        <w:jc w:val="left"/>
      </w:pPr>
    </w:p>
    <w:p w:rsidR="00143A2A" w:rsidRPr="005E74E7" w:rsidRDefault="00143A2A" w:rsidP="00143A2A">
      <w:pPr>
        <w:pStyle w:val="Paragraphedeliste"/>
        <w:numPr>
          <w:ilvl w:val="0"/>
          <w:numId w:val="6"/>
        </w:numPr>
        <w:spacing w:line="252" w:lineRule="auto"/>
        <w:jc w:val="left"/>
        <w:rPr>
          <w:b/>
          <w:i/>
        </w:rPr>
      </w:pPr>
      <w:r w:rsidRPr="005E74E7">
        <w:rPr>
          <w:b/>
          <w:i/>
        </w:rPr>
        <w:t xml:space="preserve">Quand est ce que l’action collective devient une organisation ? </w:t>
      </w:r>
    </w:p>
    <w:p w:rsidR="00143A2A" w:rsidRPr="001442C3" w:rsidRDefault="001442C3" w:rsidP="00143A2A">
      <w:pPr>
        <w:spacing w:line="252" w:lineRule="auto"/>
        <w:jc w:val="left"/>
      </w:pPr>
      <w:r w:rsidRPr="001442C3">
        <w:t>Quand elle se structure : elle se dote de règles et d’un statut juridique</w:t>
      </w:r>
    </w:p>
    <w:p w:rsidR="00143A2A" w:rsidRPr="00106F20" w:rsidRDefault="00143A2A" w:rsidP="00143A2A">
      <w:pPr>
        <w:spacing w:line="252" w:lineRule="auto"/>
        <w:jc w:val="left"/>
        <w:rPr>
          <w:b/>
          <w:i/>
        </w:rPr>
      </w:pPr>
    </w:p>
    <w:p w:rsidR="00143A2A" w:rsidRPr="00106F20" w:rsidRDefault="00143A2A" w:rsidP="00143A2A">
      <w:pPr>
        <w:pStyle w:val="Paragraphedeliste"/>
        <w:numPr>
          <w:ilvl w:val="0"/>
          <w:numId w:val="6"/>
        </w:numPr>
        <w:spacing w:line="252" w:lineRule="auto"/>
        <w:jc w:val="left"/>
        <w:rPr>
          <w:b/>
          <w:i/>
        </w:rPr>
      </w:pPr>
      <w:r w:rsidRPr="00106F20">
        <w:rPr>
          <w:b/>
          <w:i/>
        </w:rPr>
        <w:t>Quels peuvent être les avantages de la constitution d’une organisation ?</w:t>
      </w:r>
    </w:p>
    <w:p w:rsidR="00143A2A" w:rsidRPr="001442C3" w:rsidRDefault="001442C3" w:rsidP="001442C3">
      <w:r w:rsidRPr="001442C3">
        <w:t>Cela permet d’avoir une structure adaptée par rapport à ce que l’on veut faire</w:t>
      </w:r>
    </w:p>
    <w:p w:rsidR="00143A2A" w:rsidRDefault="00143A2A" w:rsidP="00143A2A">
      <w:pPr>
        <w:rPr>
          <w:b/>
          <w:i/>
        </w:rPr>
      </w:pPr>
    </w:p>
    <w:p w:rsidR="00143A2A" w:rsidRPr="00A871C3" w:rsidRDefault="00143A2A" w:rsidP="00143A2A">
      <w:pPr>
        <w:rPr>
          <w:b/>
        </w:rPr>
      </w:pPr>
      <w:r w:rsidRPr="00A871C3">
        <w:rPr>
          <w:b/>
        </w:rPr>
        <w:t xml:space="preserve">Document n° </w:t>
      </w:r>
      <w:r>
        <w:rPr>
          <w:b/>
        </w:rPr>
        <w:t>4</w:t>
      </w:r>
    </w:p>
    <w:tbl>
      <w:tblPr>
        <w:tblW w:w="9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20"/>
      </w:tblGrid>
      <w:tr w:rsidR="00143A2A" w:rsidTr="00143166">
        <w:trPr>
          <w:trHeight w:val="2295"/>
        </w:trPr>
        <w:tc>
          <w:tcPr>
            <w:tcW w:w="9420" w:type="dxa"/>
          </w:tcPr>
          <w:p w:rsidR="00143A2A" w:rsidRPr="004D2318" w:rsidRDefault="00143A2A" w:rsidP="00143166">
            <w:pPr>
              <w:pStyle w:val="NormalWeb"/>
              <w:spacing w:after="141"/>
              <w:ind w:left="142"/>
              <w:rPr>
                <w:sz w:val="22"/>
                <w:szCs w:val="22"/>
              </w:rPr>
            </w:pPr>
            <w:r w:rsidRPr="004D2318">
              <w:rPr>
                <w:sz w:val="22"/>
                <w:szCs w:val="22"/>
              </w:rPr>
              <w:t xml:space="preserve">Toutes les entreprises ont un statut juridique, c’est-à-dire une forme juridique de l'entreprise. Le statut juridique (ou la forme juridique) </w:t>
            </w:r>
            <w:r w:rsidRPr="004D2318">
              <w:rPr>
                <w:rStyle w:val="lev"/>
                <w:sz w:val="22"/>
                <w:szCs w:val="22"/>
              </w:rPr>
              <w:t>définit le cadre légal qui s’impose à votre entreprise</w:t>
            </w:r>
            <w:r w:rsidRPr="004D2318">
              <w:rPr>
                <w:sz w:val="22"/>
                <w:szCs w:val="22"/>
              </w:rPr>
              <w:t>. [...]</w:t>
            </w:r>
          </w:p>
          <w:p w:rsidR="00143A2A" w:rsidRPr="004D2318" w:rsidRDefault="00143A2A" w:rsidP="00143166">
            <w:pPr>
              <w:pStyle w:val="NormalWeb"/>
              <w:spacing w:after="141"/>
              <w:ind w:left="142"/>
              <w:rPr>
                <w:sz w:val="22"/>
                <w:szCs w:val="22"/>
              </w:rPr>
            </w:pPr>
            <w:r w:rsidRPr="004D2318">
              <w:rPr>
                <w:sz w:val="22"/>
                <w:szCs w:val="22"/>
              </w:rPr>
              <w:t xml:space="preserve">Le </w:t>
            </w:r>
            <w:r w:rsidRPr="004D2318">
              <w:rPr>
                <w:rStyle w:val="lev"/>
                <w:sz w:val="22"/>
                <w:szCs w:val="22"/>
              </w:rPr>
              <w:t>choix du statut juridique est une étape cruciale</w:t>
            </w:r>
            <w:r w:rsidRPr="004D2318">
              <w:rPr>
                <w:sz w:val="22"/>
                <w:szCs w:val="22"/>
              </w:rPr>
              <w:t xml:space="preserve"> dans le cadre de la création d’une entreprise. C’est donc loin d’être une démarche uniquement administrative.</w:t>
            </w:r>
          </w:p>
          <w:p w:rsidR="00143A2A" w:rsidRDefault="00143A2A" w:rsidP="00143166">
            <w:pPr>
              <w:pStyle w:val="NormalWeb"/>
              <w:spacing w:after="141"/>
              <w:ind w:left="142"/>
              <w:rPr>
                <w:color w:val="656565"/>
                <w:sz w:val="22"/>
                <w:szCs w:val="22"/>
              </w:rPr>
            </w:pPr>
            <w:r w:rsidRPr="004D2318">
              <w:rPr>
                <w:rStyle w:val="lev"/>
                <w:sz w:val="22"/>
                <w:szCs w:val="22"/>
              </w:rPr>
              <w:t>Pour choisir le bon statut juridique, c’est-à-dire le statut qui correspond le mieux à l’activité et à l’organisation de l’entreprise que vous souhaitez créer, vous devez vous poser plusieurs questions</w:t>
            </w:r>
          </w:p>
        </w:tc>
      </w:tr>
    </w:tbl>
    <w:p w:rsidR="00143A2A" w:rsidRDefault="00143A2A" w:rsidP="00143A2A">
      <w:pPr>
        <w:pStyle w:val="Paragraphedeliste"/>
        <w:numPr>
          <w:ilvl w:val="0"/>
          <w:numId w:val="6"/>
        </w:numPr>
        <w:rPr>
          <w:b/>
          <w:i/>
        </w:rPr>
      </w:pPr>
      <w:r>
        <w:rPr>
          <w:b/>
          <w:i/>
        </w:rPr>
        <w:t>Donnez une définition de statut juridique</w:t>
      </w:r>
    </w:p>
    <w:p w:rsidR="00143A2A" w:rsidRPr="001442C3" w:rsidRDefault="001442C3" w:rsidP="00143A2A">
      <w:pPr>
        <w:spacing w:line="252" w:lineRule="auto"/>
        <w:jc w:val="left"/>
      </w:pPr>
      <w:r w:rsidRPr="001442C3">
        <w:t>Cadre légal qui s’impose à l’entreprise : en termes de ressources, de fiscalité de profit</w:t>
      </w:r>
    </w:p>
    <w:p w:rsidR="00143A2A" w:rsidRDefault="00143A2A" w:rsidP="00143A2A">
      <w:pPr>
        <w:pStyle w:val="Paragraphedeliste"/>
        <w:numPr>
          <w:ilvl w:val="0"/>
          <w:numId w:val="6"/>
        </w:numPr>
        <w:spacing w:line="252" w:lineRule="auto"/>
        <w:jc w:val="left"/>
        <w:rPr>
          <w:b/>
          <w:i/>
        </w:rPr>
      </w:pPr>
      <w:r w:rsidRPr="00106F20">
        <w:rPr>
          <w:b/>
          <w:i/>
        </w:rPr>
        <w:t>Pourquoi les statuts juridiques peuvent différer entre les organisations ?</w:t>
      </w:r>
      <w:bookmarkStart w:id="7" w:name="_Toc523571884"/>
    </w:p>
    <w:p w:rsidR="001442C3" w:rsidRPr="001442C3" w:rsidRDefault="001442C3" w:rsidP="001442C3">
      <w:r w:rsidRPr="001442C3">
        <w:t>Car les statuts juridiques peuvent être plus ou moins adaptés à l’activité et aux finalités de l’organisation.</w:t>
      </w:r>
    </w:p>
    <w:p w:rsidR="00143A2A" w:rsidRPr="00EB5F58" w:rsidRDefault="00143A2A" w:rsidP="00143A2A">
      <w:pPr>
        <w:spacing w:line="252" w:lineRule="auto"/>
        <w:jc w:val="left"/>
        <w:rPr>
          <w:b/>
          <w:i/>
        </w:rPr>
      </w:pPr>
    </w:p>
    <w:p w:rsidR="00143A2A" w:rsidRPr="00A0589E" w:rsidRDefault="00143A2A" w:rsidP="00143A2A">
      <w:pPr>
        <w:pStyle w:val="Titre3"/>
        <w:rPr>
          <w:b/>
          <w:i/>
        </w:rPr>
      </w:pPr>
      <w:r w:rsidRPr="00A0589E">
        <w:rPr>
          <w:b/>
          <w:i/>
          <w:caps w:val="0"/>
        </w:rPr>
        <w:t>4.</w:t>
      </w:r>
      <w:r w:rsidRPr="00106F20">
        <w:rPr>
          <w:noProof/>
          <w:lang w:eastAsia="fr-FR"/>
        </w:rPr>
        <w:t>Les caractéristiques des organisations</w:t>
      </w:r>
      <w:bookmarkEnd w:id="7"/>
    </w:p>
    <w:p w:rsidR="00143A2A" w:rsidRPr="00EB5F58" w:rsidRDefault="00143A2A" w:rsidP="00143A2A">
      <w:pPr>
        <w:rPr>
          <w:b/>
          <w:i/>
          <w:sz w:val="28"/>
        </w:rPr>
      </w:pPr>
      <w:r w:rsidRPr="00106F20">
        <w:rPr>
          <w:b/>
          <w:i/>
          <w:sz w:val="28"/>
        </w:rPr>
        <w:t>Restaurants du cœur</w:t>
      </w:r>
    </w:p>
    <w:tbl>
      <w:tblPr>
        <w:tblW w:w="945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rsidR="00143A2A" w:rsidRPr="00106F20" w:rsidTr="00143166">
        <w:trPr>
          <w:trHeight w:val="6473"/>
        </w:trPr>
        <w:tc>
          <w:tcPr>
            <w:tcW w:w="9458" w:type="dxa"/>
          </w:tcPr>
          <w:p w:rsidR="00143A2A" w:rsidRPr="00106F20" w:rsidRDefault="00143A2A" w:rsidP="00143166">
            <w:pPr>
              <w:jc w:val="center"/>
            </w:pPr>
            <w:r w:rsidRPr="00106F20">
              <w:rPr>
                <w:noProof/>
                <w:lang w:eastAsia="fr-FR"/>
              </w:rPr>
              <w:lastRenderedPageBreak/>
              <w:drawing>
                <wp:inline distT="0" distB="0" distL="0" distR="0">
                  <wp:extent cx="457200" cy="457200"/>
                  <wp:effectExtent l="19050" t="0" r="0" b="0"/>
                  <wp:docPr id="11" name="Image 7" descr="Restau du co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 du coeur.png"/>
                          <pic:cNvPicPr/>
                        </pic:nvPicPr>
                        <pic:blipFill>
                          <a:blip r:embed="rId8"/>
                          <a:stretch>
                            <a:fillRect/>
                          </a:stretch>
                        </pic:blipFill>
                        <pic:spPr>
                          <a:xfrm>
                            <a:off x="0" y="0"/>
                            <a:ext cx="457200" cy="457200"/>
                          </a:xfrm>
                          <a:prstGeom prst="rect">
                            <a:avLst/>
                          </a:prstGeom>
                        </pic:spPr>
                      </pic:pic>
                    </a:graphicData>
                  </a:graphic>
                </wp:inline>
              </w:drawing>
            </w:r>
          </w:p>
          <w:p w:rsidR="00143A2A" w:rsidRPr="00106F20" w:rsidRDefault="00143A2A" w:rsidP="00143166">
            <w:pPr>
              <w:ind w:left="99"/>
              <w:jc w:val="center"/>
            </w:pPr>
            <w:r w:rsidRPr="00106F20">
              <w:rPr>
                <w:noProof/>
                <w:lang w:eastAsia="fr-FR"/>
              </w:rPr>
              <w:drawing>
                <wp:inline distT="0" distB="0" distL="0" distR="0">
                  <wp:extent cx="4673600" cy="793358"/>
                  <wp:effectExtent l="19050" t="0" r="0" b="0"/>
                  <wp:docPr id="12" name="Image 5" descr="Finalité re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ité resto.png"/>
                          <pic:cNvPicPr/>
                        </pic:nvPicPr>
                        <pic:blipFill>
                          <a:blip r:embed="rId9"/>
                          <a:stretch>
                            <a:fillRect/>
                          </a:stretch>
                        </pic:blipFill>
                        <pic:spPr>
                          <a:xfrm>
                            <a:off x="0" y="0"/>
                            <a:ext cx="4691512" cy="796399"/>
                          </a:xfrm>
                          <a:prstGeom prst="rect">
                            <a:avLst/>
                          </a:prstGeom>
                        </pic:spPr>
                      </pic:pic>
                    </a:graphicData>
                  </a:graphic>
                </wp:inline>
              </w:drawing>
            </w:r>
          </w:p>
          <w:p w:rsidR="00143A2A" w:rsidRPr="00106F20" w:rsidRDefault="00143A2A" w:rsidP="00143166">
            <w:pPr>
              <w:ind w:left="99"/>
              <w:jc w:val="left"/>
            </w:pPr>
            <w:r w:rsidRPr="00106F20">
              <w:rPr>
                <w:noProof/>
                <w:lang w:eastAsia="fr-FR"/>
              </w:rPr>
              <w:drawing>
                <wp:inline distT="0" distB="0" distL="0" distR="0">
                  <wp:extent cx="5484910" cy="865784"/>
                  <wp:effectExtent l="19050" t="0" r="1490" b="0"/>
                  <wp:docPr id="13" name="Image 6" descr="Géographie re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éographie resto.png"/>
                          <pic:cNvPicPr/>
                        </pic:nvPicPr>
                        <pic:blipFill>
                          <a:blip r:embed="rId10"/>
                          <a:stretch>
                            <a:fillRect/>
                          </a:stretch>
                        </pic:blipFill>
                        <pic:spPr>
                          <a:xfrm>
                            <a:off x="0" y="0"/>
                            <a:ext cx="5511853" cy="870037"/>
                          </a:xfrm>
                          <a:prstGeom prst="rect">
                            <a:avLst/>
                          </a:prstGeom>
                        </pic:spPr>
                      </pic:pic>
                    </a:graphicData>
                  </a:graphic>
                </wp:inline>
              </w:drawing>
            </w:r>
          </w:p>
          <w:p w:rsidR="00143A2A" w:rsidRDefault="00143A2A" w:rsidP="00143166">
            <w:pPr>
              <w:ind w:left="99"/>
              <w:jc w:val="left"/>
            </w:pPr>
            <w:r w:rsidRPr="00106F20">
              <w:rPr>
                <w:noProof/>
                <w:lang w:eastAsia="fr-FR"/>
              </w:rPr>
              <w:drawing>
                <wp:inline distT="0" distB="0" distL="0" distR="0">
                  <wp:extent cx="5514847" cy="903944"/>
                  <wp:effectExtent l="19050" t="0" r="0" b="0"/>
                  <wp:docPr id="14" name="Image 2" descr="Ressources res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sources restos.png"/>
                          <pic:cNvPicPr/>
                        </pic:nvPicPr>
                        <pic:blipFill>
                          <a:blip r:embed="rId11"/>
                          <a:stretch>
                            <a:fillRect/>
                          </a:stretch>
                        </pic:blipFill>
                        <pic:spPr>
                          <a:xfrm>
                            <a:off x="0" y="0"/>
                            <a:ext cx="5522274" cy="905161"/>
                          </a:xfrm>
                          <a:prstGeom prst="rect">
                            <a:avLst/>
                          </a:prstGeom>
                        </pic:spPr>
                      </pic:pic>
                    </a:graphicData>
                  </a:graphic>
                </wp:inline>
              </w:drawing>
            </w:r>
          </w:p>
          <w:p w:rsidR="00143A2A" w:rsidRPr="00A0589E" w:rsidRDefault="00143A2A" w:rsidP="00143166">
            <w:pPr>
              <w:jc w:val="right"/>
              <w:rPr>
                <w:sz w:val="16"/>
              </w:rPr>
            </w:pPr>
            <w:r w:rsidRPr="00A0589E">
              <w:rPr>
                <w:sz w:val="16"/>
              </w:rPr>
              <w:t>Source : https://www.restosducoeur.org/presentation/</w:t>
            </w:r>
          </w:p>
        </w:tc>
      </w:tr>
    </w:tbl>
    <w:p w:rsidR="00143A2A" w:rsidRPr="00106F20" w:rsidRDefault="00143A2A" w:rsidP="00143A2A">
      <w:pPr>
        <w:spacing w:line="252" w:lineRule="auto"/>
        <w:jc w:val="left"/>
      </w:pPr>
    </w:p>
    <w:tbl>
      <w:tblPr>
        <w:tblW w:w="966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60"/>
      </w:tblGrid>
      <w:tr w:rsidR="00143A2A" w:rsidRPr="00106F20" w:rsidTr="00143166">
        <w:trPr>
          <w:trHeight w:val="10575"/>
        </w:trPr>
        <w:tc>
          <w:tcPr>
            <w:tcW w:w="9660" w:type="dxa"/>
          </w:tcPr>
          <w:p w:rsidR="00143A2A" w:rsidRDefault="00143A2A" w:rsidP="00143166">
            <w:pPr>
              <w:jc w:val="center"/>
              <w:rPr>
                <w:b/>
                <w:i/>
              </w:rPr>
            </w:pPr>
            <w:r w:rsidRPr="00106F20">
              <w:rPr>
                <w:b/>
                <w:i/>
                <w:noProof/>
                <w:lang w:eastAsia="fr-FR"/>
              </w:rPr>
              <w:lastRenderedPageBreak/>
              <w:drawing>
                <wp:inline distT="0" distB="0" distL="0" distR="0">
                  <wp:extent cx="457655" cy="571500"/>
                  <wp:effectExtent l="19050" t="0" r="0" b="0"/>
                  <wp:docPr id="32" name="Image 25" descr="logo to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tal.png"/>
                          <pic:cNvPicPr/>
                        </pic:nvPicPr>
                        <pic:blipFill>
                          <a:blip r:embed="rId12" cstate="print"/>
                          <a:stretch>
                            <a:fillRect/>
                          </a:stretch>
                        </pic:blipFill>
                        <pic:spPr>
                          <a:xfrm>
                            <a:off x="0" y="0"/>
                            <a:ext cx="458981" cy="573156"/>
                          </a:xfrm>
                          <a:prstGeom prst="rect">
                            <a:avLst/>
                          </a:prstGeom>
                        </pic:spPr>
                      </pic:pic>
                    </a:graphicData>
                  </a:graphic>
                </wp:inline>
              </w:drawing>
            </w:r>
          </w:p>
          <w:p w:rsidR="00143A2A" w:rsidRDefault="00143A2A" w:rsidP="00143166">
            <w:pPr>
              <w:jc w:val="center"/>
              <w:rPr>
                <w:b/>
                <w:i/>
              </w:rPr>
            </w:pPr>
            <w:r>
              <w:rPr>
                <w:rFonts w:ascii="Arial" w:hAnsi="Arial" w:cs="Arial"/>
                <w:b/>
                <w:bCs/>
                <w:color w:val="222222"/>
                <w:sz w:val="20"/>
                <w:szCs w:val="20"/>
              </w:rPr>
              <w:t>Total SA</w:t>
            </w:r>
            <w:r>
              <w:rPr>
                <w:rFonts w:ascii="Arial" w:hAnsi="Arial" w:cs="Arial"/>
                <w:color w:val="222222"/>
                <w:sz w:val="20"/>
                <w:szCs w:val="20"/>
              </w:rPr>
              <w:t xml:space="preserve"> (le plus souvent nommée </w:t>
            </w:r>
            <w:r>
              <w:rPr>
                <w:rFonts w:ascii="Arial" w:hAnsi="Arial" w:cs="Arial"/>
                <w:b/>
                <w:bCs/>
                <w:color w:val="222222"/>
                <w:sz w:val="20"/>
                <w:szCs w:val="20"/>
              </w:rPr>
              <w:t>Total</w:t>
            </w:r>
            <w:r>
              <w:rPr>
                <w:rFonts w:ascii="Arial" w:hAnsi="Arial" w:cs="Arial"/>
                <w:color w:val="222222"/>
                <w:sz w:val="20"/>
                <w:szCs w:val="20"/>
              </w:rPr>
              <w:t xml:space="preserve">) est une </w:t>
            </w:r>
            <w:r w:rsidRPr="00A0589E">
              <w:rPr>
                <w:rFonts w:ascii="Arial" w:hAnsi="Arial" w:cs="Arial"/>
                <w:sz w:val="20"/>
                <w:szCs w:val="20"/>
              </w:rPr>
              <w:t>entreprisepétrolière</w:t>
            </w:r>
            <w:r>
              <w:rPr>
                <w:rFonts w:ascii="Arial" w:hAnsi="Arial" w:cs="Arial"/>
                <w:color w:val="222222"/>
                <w:sz w:val="20"/>
                <w:szCs w:val="20"/>
              </w:rPr>
              <w:t xml:space="preserve"> et </w:t>
            </w:r>
            <w:r w:rsidRPr="00A0589E">
              <w:rPr>
                <w:rFonts w:ascii="Arial" w:hAnsi="Arial" w:cs="Arial"/>
                <w:sz w:val="20"/>
                <w:szCs w:val="20"/>
              </w:rPr>
              <w:t>gazièrefrançaise</w:t>
            </w:r>
            <w:r>
              <w:rPr>
                <w:rFonts w:ascii="Arial" w:hAnsi="Arial" w:cs="Arial"/>
                <w:color w:val="222222"/>
                <w:sz w:val="20"/>
                <w:szCs w:val="20"/>
              </w:rPr>
              <w:t xml:space="preserve"> privée, qui fait partie des « </w:t>
            </w:r>
            <w:r w:rsidRPr="00A0589E">
              <w:rPr>
                <w:rFonts w:ascii="Arial" w:hAnsi="Arial" w:cs="Arial"/>
                <w:sz w:val="20"/>
                <w:szCs w:val="20"/>
              </w:rPr>
              <w:t>supermajors</w:t>
            </w:r>
            <w:r>
              <w:rPr>
                <w:rFonts w:ascii="Arial" w:hAnsi="Arial" w:cs="Arial"/>
                <w:color w:val="222222"/>
                <w:sz w:val="20"/>
                <w:szCs w:val="20"/>
              </w:rPr>
              <w:t> », c'est-à-dire des six plus grosses entreprises du secteur à l'échelle mondiale</w:t>
            </w:r>
          </w:p>
          <w:p w:rsidR="00143A2A" w:rsidRPr="00A0589E" w:rsidRDefault="00143A2A" w:rsidP="00143166">
            <w:pPr>
              <w:jc w:val="center"/>
              <w:rPr>
                <w:b/>
              </w:rPr>
            </w:pPr>
            <w:r w:rsidRPr="00A0589E">
              <w:rPr>
                <w:b/>
              </w:rPr>
              <w:t>Finalité</w:t>
            </w:r>
          </w:p>
          <w:p w:rsidR="00143A2A" w:rsidRDefault="00143A2A" w:rsidP="00143166">
            <w:pPr>
              <w:jc w:val="center"/>
              <w:rPr>
                <w:b/>
                <w:i/>
              </w:rPr>
            </w:pPr>
            <w:r w:rsidRPr="00106F20">
              <w:rPr>
                <w:b/>
                <w:i/>
                <w:noProof/>
                <w:lang w:eastAsia="fr-FR"/>
              </w:rPr>
              <w:drawing>
                <wp:inline distT="0" distB="0" distL="0" distR="0">
                  <wp:extent cx="3886200" cy="2037771"/>
                  <wp:effectExtent l="19050" t="0" r="0" b="0"/>
                  <wp:docPr id="33" name="Image 22" descr="Finalité To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ité Total.png"/>
                          <pic:cNvPicPr/>
                        </pic:nvPicPr>
                        <pic:blipFill>
                          <a:blip r:embed="rId13"/>
                          <a:stretch>
                            <a:fillRect/>
                          </a:stretch>
                        </pic:blipFill>
                        <pic:spPr>
                          <a:xfrm>
                            <a:off x="0" y="0"/>
                            <a:ext cx="3899998" cy="2045006"/>
                          </a:xfrm>
                          <a:prstGeom prst="rect">
                            <a:avLst/>
                          </a:prstGeom>
                        </pic:spPr>
                      </pic:pic>
                    </a:graphicData>
                  </a:graphic>
                </wp:inline>
              </w:drawing>
            </w:r>
          </w:p>
          <w:p w:rsidR="00143A2A" w:rsidRPr="00A0589E" w:rsidRDefault="00143A2A" w:rsidP="00143166">
            <w:pPr>
              <w:jc w:val="center"/>
              <w:rPr>
                <w:b/>
              </w:rPr>
            </w:pPr>
            <w:r w:rsidRPr="00A0589E">
              <w:rPr>
                <w:b/>
              </w:rPr>
              <w:t>Périmètre d’action</w:t>
            </w:r>
          </w:p>
          <w:p w:rsidR="00143A2A" w:rsidRDefault="00143A2A" w:rsidP="00143166">
            <w:pPr>
              <w:ind w:left="154"/>
              <w:jc w:val="center"/>
              <w:rPr>
                <w:b/>
                <w:i/>
              </w:rPr>
            </w:pPr>
            <w:r w:rsidRPr="00106F20">
              <w:rPr>
                <w:b/>
                <w:i/>
                <w:noProof/>
                <w:lang w:eastAsia="fr-FR"/>
              </w:rPr>
              <w:drawing>
                <wp:inline distT="0" distB="0" distL="0" distR="0">
                  <wp:extent cx="5760720" cy="1715135"/>
                  <wp:effectExtent l="19050" t="0" r="0" b="0"/>
                  <wp:docPr id="34" name="Image 23" descr="Géographie To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éographie Total.png"/>
                          <pic:cNvPicPr/>
                        </pic:nvPicPr>
                        <pic:blipFill>
                          <a:blip r:embed="rId14"/>
                          <a:stretch>
                            <a:fillRect/>
                          </a:stretch>
                        </pic:blipFill>
                        <pic:spPr>
                          <a:xfrm>
                            <a:off x="0" y="0"/>
                            <a:ext cx="5760720" cy="1715135"/>
                          </a:xfrm>
                          <a:prstGeom prst="rect">
                            <a:avLst/>
                          </a:prstGeom>
                        </pic:spPr>
                      </pic:pic>
                    </a:graphicData>
                  </a:graphic>
                </wp:inline>
              </w:drawing>
            </w:r>
          </w:p>
          <w:p w:rsidR="00143A2A" w:rsidRDefault="00143A2A" w:rsidP="00143166">
            <w:pPr>
              <w:ind w:left="154"/>
              <w:jc w:val="center"/>
              <w:rPr>
                <w:b/>
              </w:rPr>
            </w:pPr>
            <w:r w:rsidRPr="00A0589E">
              <w:rPr>
                <w:b/>
              </w:rPr>
              <w:t>Ressources financières</w:t>
            </w:r>
          </w:p>
          <w:p w:rsidR="00143A2A" w:rsidRPr="008437C9" w:rsidRDefault="00143A2A" w:rsidP="00143166">
            <w:pPr>
              <w:ind w:left="154"/>
              <w:jc w:val="center"/>
              <w:rPr>
                <w:szCs w:val="23"/>
              </w:rPr>
            </w:pPr>
            <w:r w:rsidRPr="008437C9">
              <w:rPr>
                <w:szCs w:val="23"/>
              </w:rPr>
              <w:t>Une Société Anonyme (SA) est une société de capitaux. Les investisseurs au capital d’une SA sont appelés actionnaires et les titres financiers qui sont émis sont des actions.</w:t>
            </w:r>
          </w:p>
          <w:p w:rsidR="00143A2A" w:rsidRPr="008437C9" w:rsidRDefault="00143A2A" w:rsidP="00143166">
            <w:pPr>
              <w:ind w:left="154"/>
              <w:jc w:val="center"/>
              <w:rPr>
                <w:b/>
              </w:rPr>
            </w:pPr>
            <w:r>
              <w:rPr>
                <w:b/>
                <w:noProof/>
                <w:lang w:eastAsia="fr-FR"/>
              </w:rPr>
              <w:drawing>
                <wp:inline distT="0" distB="0" distL="0" distR="0">
                  <wp:extent cx="5669667" cy="819481"/>
                  <wp:effectExtent l="19050" t="0" r="7233" b="0"/>
                  <wp:docPr id="1" name="Image 0" descr="Ressources to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sources total 2.png"/>
                          <pic:cNvPicPr/>
                        </pic:nvPicPr>
                        <pic:blipFill>
                          <a:blip r:embed="rId15"/>
                          <a:stretch>
                            <a:fillRect/>
                          </a:stretch>
                        </pic:blipFill>
                        <pic:spPr>
                          <a:xfrm>
                            <a:off x="0" y="0"/>
                            <a:ext cx="5669667" cy="819481"/>
                          </a:xfrm>
                          <a:prstGeom prst="rect">
                            <a:avLst/>
                          </a:prstGeom>
                        </pic:spPr>
                      </pic:pic>
                    </a:graphicData>
                  </a:graphic>
                </wp:inline>
              </w:drawing>
            </w:r>
          </w:p>
          <w:p w:rsidR="00143A2A" w:rsidRPr="00A0589E" w:rsidRDefault="00143A2A" w:rsidP="00143166">
            <w:pPr>
              <w:jc w:val="right"/>
              <w:rPr>
                <w:sz w:val="16"/>
              </w:rPr>
            </w:pPr>
            <w:r w:rsidRPr="00A0589E">
              <w:rPr>
                <w:sz w:val="16"/>
              </w:rPr>
              <w:t>https://www.total.com/fr/groupe</w:t>
            </w:r>
          </w:p>
        </w:tc>
      </w:tr>
    </w:tbl>
    <w:p w:rsidR="00143A2A" w:rsidRPr="00106F20" w:rsidRDefault="00143A2A" w:rsidP="00143A2A">
      <w:pPr>
        <w:spacing w:line="252" w:lineRule="auto"/>
        <w:jc w:val="left"/>
        <w:rPr>
          <w:b/>
          <w:i/>
        </w:rPr>
      </w:pPr>
    </w:p>
    <w:p w:rsidR="00143A2A" w:rsidRDefault="00143A2A" w:rsidP="00143A2A">
      <w:pPr>
        <w:pStyle w:val="Paragraphedeliste"/>
        <w:numPr>
          <w:ilvl w:val="0"/>
          <w:numId w:val="4"/>
        </w:numPr>
        <w:rPr>
          <w:b/>
          <w:i/>
        </w:rPr>
      </w:pPr>
      <w:r>
        <w:rPr>
          <w:b/>
          <w:i/>
        </w:rPr>
        <w:lastRenderedPageBreak/>
        <w:t>Donnez votre définition de la finalité d’une organisation.</w:t>
      </w:r>
    </w:p>
    <w:p w:rsidR="00143A2A" w:rsidRPr="001442C3" w:rsidRDefault="001442C3" w:rsidP="001442C3">
      <w:pPr>
        <w:rPr>
          <w:b/>
          <w:i/>
        </w:rPr>
      </w:pPr>
      <w:r>
        <w:rPr>
          <w:rFonts w:ascii="Arial" w:hAnsi="Arial" w:cs="Arial"/>
          <w:color w:val="222222"/>
        </w:rPr>
        <w:t xml:space="preserve">Les </w:t>
      </w:r>
      <w:r>
        <w:rPr>
          <w:rFonts w:ascii="Arial" w:hAnsi="Arial" w:cs="Arial"/>
          <w:b/>
          <w:bCs/>
          <w:color w:val="222222"/>
        </w:rPr>
        <w:t>finalités d'une entreprise</w:t>
      </w:r>
      <w:r>
        <w:rPr>
          <w:rFonts w:ascii="Arial" w:hAnsi="Arial" w:cs="Arial"/>
          <w:color w:val="222222"/>
        </w:rPr>
        <w:t xml:space="preserve"> traduisent sa vocation, sa raison d'être, les buts qu'elle s'est fixée dès sa création, alors que les objectifs sont les buts chiffrés que la firme cherche à remplir pour atteindre ses </w:t>
      </w:r>
      <w:r>
        <w:rPr>
          <w:rFonts w:ascii="Arial" w:hAnsi="Arial" w:cs="Arial"/>
          <w:b/>
          <w:bCs/>
          <w:color w:val="222222"/>
        </w:rPr>
        <w:t>finalités</w:t>
      </w:r>
      <w:r>
        <w:rPr>
          <w:rFonts w:ascii="Arial" w:hAnsi="Arial" w:cs="Arial"/>
          <w:color w:val="222222"/>
        </w:rPr>
        <w:t>.</w:t>
      </w:r>
    </w:p>
    <w:p w:rsidR="00143A2A" w:rsidRPr="005E74E7" w:rsidRDefault="00143A2A" w:rsidP="00143A2A">
      <w:pPr>
        <w:pStyle w:val="Paragraphedeliste"/>
        <w:rPr>
          <w:b/>
          <w:i/>
        </w:rPr>
      </w:pPr>
    </w:p>
    <w:p w:rsidR="00143A2A" w:rsidRDefault="00143A2A" w:rsidP="00143A2A">
      <w:pPr>
        <w:pStyle w:val="Paragraphedeliste"/>
        <w:numPr>
          <w:ilvl w:val="0"/>
          <w:numId w:val="4"/>
        </w:numPr>
        <w:rPr>
          <w:b/>
          <w:i/>
        </w:rPr>
      </w:pPr>
      <w:r>
        <w:rPr>
          <w:b/>
          <w:i/>
        </w:rPr>
        <w:t>Donnez une définition de ressources. A l’aide du document 1 p14 de votrelivre montrez que les ressources ne sont pas seulement financières.</w:t>
      </w:r>
    </w:p>
    <w:p w:rsidR="00143A2A" w:rsidRPr="009A6984" w:rsidRDefault="001442C3" w:rsidP="001442C3">
      <w:r w:rsidRPr="009A6984">
        <w:t>Dans ce document, on nous parle  des ressources humaines. Il y a aussi les ressources matérielles, technologiques</w:t>
      </w:r>
    </w:p>
    <w:p w:rsidR="00143A2A" w:rsidRPr="00B91DE5" w:rsidRDefault="00143A2A" w:rsidP="00143A2A">
      <w:pPr>
        <w:pStyle w:val="Paragraphedeliste"/>
        <w:rPr>
          <w:b/>
          <w:i/>
        </w:rPr>
      </w:pPr>
    </w:p>
    <w:p w:rsidR="00143A2A" w:rsidRDefault="00143A2A" w:rsidP="00143A2A">
      <w:pPr>
        <w:pStyle w:val="Paragraphedeliste"/>
        <w:numPr>
          <w:ilvl w:val="0"/>
          <w:numId w:val="4"/>
        </w:numPr>
        <w:rPr>
          <w:b/>
          <w:i/>
        </w:rPr>
      </w:pPr>
      <w:r>
        <w:rPr>
          <w:b/>
          <w:i/>
        </w:rPr>
        <w:t>Donnez une définition de champs d’action géographique.</w:t>
      </w:r>
    </w:p>
    <w:p w:rsidR="00143A2A" w:rsidRDefault="00143A2A" w:rsidP="00143A2A">
      <w:pPr>
        <w:pStyle w:val="Paragraphedeliste"/>
        <w:rPr>
          <w:b/>
          <w:i/>
        </w:rPr>
      </w:pPr>
    </w:p>
    <w:p w:rsidR="00143A2A" w:rsidRPr="009A6984" w:rsidRDefault="009A6984" w:rsidP="009A6984">
      <w:r w:rsidRPr="009A6984">
        <w:t>C’est la zone au sein de laquelle l’organisation va exister.</w:t>
      </w:r>
    </w:p>
    <w:p w:rsidR="00143A2A" w:rsidRPr="005E74E7" w:rsidRDefault="00143A2A" w:rsidP="00143A2A">
      <w:pPr>
        <w:pStyle w:val="Paragraphedeliste"/>
        <w:rPr>
          <w:b/>
          <w:i/>
        </w:rPr>
      </w:pPr>
    </w:p>
    <w:p w:rsidR="00143A2A" w:rsidRPr="00106F20" w:rsidRDefault="00143A2A" w:rsidP="00143A2A">
      <w:pPr>
        <w:pStyle w:val="Paragraphedeliste"/>
        <w:numPr>
          <w:ilvl w:val="0"/>
          <w:numId w:val="4"/>
        </w:numPr>
        <w:spacing w:line="276" w:lineRule="auto"/>
        <w:jc w:val="left"/>
        <w:rPr>
          <w:b/>
          <w:i/>
        </w:rPr>
      </w:pPr>
      <w:r w:rsidRPr="00106F20">
        <w:rPr>
          <w:b/>
          <w:i/>
        </w:rPr>
        <w:t>A l’aide des documents et de vos connaissances, remplissez le tableau</w:t>
      </w:r>
    </w:p>
    <w:tbl>
      <w:tblPr>
        <w:tblStyle w:val="Grilledutableau"/>
        <w:tblW w:w="0" w:type="auto"/>
        <w:tblLook w:val="04A0"/>
      </w:tblPr>
      <w:tblGrid>
        <w:gridCol w:w="3070"/>
        <w:gridCol w:w="3071"/>
        <w:gridCol w:w="3071"/>
      </w:tblGrid>
      <w:tr w:rsidR="00143A2A" w:rsidRPr="00106F20" w:rsidTr="00143166">
        <w:tc>
          <w:tcPr>
            <w:tcW w:w="3070" w:type="dxa"/>
          </w:tcPr>
          <w:p w:rsidR="00143A2A" w:rsidRPr="00106F20" w:rsidRDefault="00143A2A" w:rsidP="00143166"/>
        </w:tc>
        <w:tc>
          <w:tcPr>
            <w:tcW w:w="3071" w:type="dxa"/>
          </w:tcPr>
          <w:p w:rsidR="00143A2A" w:rsidRPr="00106F20" w:rsidRDefault="00143A2A" w:rsidP="00143166">
            <w:r w:rsidRPr="00106F20">
              <w:t>Restaurants du cœur</w:t>
            </w:r>
          </w:p>
        </w:tc>
        <w:tc>
          <w:tcPr>
            <w:tcW w:w="3071" w:type="dxa"/>
          </w:tcPr>
          <w:p w:rsidR="00143A2A" w:rsidRPr="00106F20" w:rsidRDefault="00143A2A" w:rsidP="00143166">
            <w:r>
              <w:t>Total</w:t>
            </w:r>
          </w:p>
        </w:tc>
      </w:tr>
      <w:tr w:rsidR="00143A2A" w:rsidRPr="00106F20" w:rsidTr="00143166">
        <w:tc>
          <w:tcPr>
            <w:tcW w:w="3070" w:type="dxa"/>
          </w:tcPr>
          <w:p w:rsidR="00143A2A" w:rsidRPr="00106F20" w:rsidRDefault="00143A2A" w:rsidP="00143166">
            <w:r w:rsidRPr="00106F20">
              <w:t>Finalité</w:t>
            </w:r>
          </w:p>
        </w:tc>
        <w:tc>
          <w:tcPr>
            <w:tcW w:w="3071" w:type="dxa"/>
          </w:tcPr>
          <w:p w:rsidR="00143A2A" w:rsidRPr="00106F20" w:rsidRDefault="009A6984" w:rsidP="00143166">
            <w:r>
              <w:t>Non luc ; eradiquer faim</w:t>
            </w:r>
          </w:p>
        </w:tc>
        <w:tc>
          <w:tcPr>
            <w:tcW w:w="3071" w:type="dxa"/>
          </w:tcPr>
          <w:p w:rsidR="00143A2A" w:rsidRPr="00106F20" w:rsidRDefault="009A6984" w:rsidP="00143166">
            <w:r>
              <w:t>Luc</w:t>
            </w:r>
          </w:p>
        </w:tc>
      </w:tr>
      <w:tr w:rsidR="00143A2A" w:rsidRPr="00106F20" w:rsidTr="00143166">
        <w:tc>
          <w:tcPr>
            <w:tcW w:w="3070" w:type="dxa"/>
          </w:tcPr>
          <w:p w:rsidR="00143A2A" w:rsidRPr="00106F20" w:rsidRDefault="00143A2A" w:rsidP="00143166">
            <w:r w:rsidRPr="00106F20">
              <w:t>Statut juridique</w:t>
            </w:r>
          </w:p>
        </w:tc>
        <w:tc>
          <w:tcPr>
            <w:tcW w:w="3071" w:type="dxa"/>
          </w:tcPr>
          <w:p w:rsidR="00143A2A" w:rsidRPr="00106F20" w:rsidRDefault="009A6984" w:rsidP="00143166">
            <w:r>
              <w:t>Assoc</w:t>
            </w:r>
          </w:p>
        </w:tc>
        <w:tc>
          <w:tcPr>
            <w:tcW w:w="3071" w:type="dxa"/>
          </w:tcPr>
          <w:p w:rsidR="00143A2A" w:rsidRPr="00106F20" w:rsidRDefault="009A6984" w:rsidP="00143166">
            <w:r>
              <w:t>SA</w:t>
            </w:r>
          </w:p>
        </w:tc>
      </w:tr>
      <w:tr w:rsidR="00143A2A" w:rsidRPr="00106F20" w:rsidTr="00143166">
        <w:tc>
          <w:tcPr>
            <w:tcW w:w="3070" w:type="dxa"/>
          </w:tcPr>
          <w:p w:rsidR="00143A2A" w:rsidRPr="00106F20" w:rsidRDefault="00143A2A" w:rsidP="00143166">
            <w:r w:rsidRPr="00106F20">
              <w:t xml:space="preserve">Ressources </w:t>
            </w:r>
            <w:r>
              <w:t>financières</w:t>
            </w:r>
          </w:p>
        </w:tc>
        <w:tc>
          <w:tcPr>
            <w:tcW w:w="3071" w:type="dxa"/>
          </w:tcPr>
          <w:p w:rsidR="00143A2A" w:rsidRPr="00106F20" w:rsidRDefault="009A6984" w:rsidP="00143166">
            <w:r>
              <w:t>Bénévoles, dons</w:t>
            </w:r>
          </w:p>
        </w:tc>
        <w:tc>
          <w:tcPr>
            <w:tcW w:w="3071" w:type="dxa"/>
          </w:tcPr>
          <w:p w:rsidR="00143A2A" w:rsidRPr="00106F20" w:rsidRDefault="009A6984" w:rsidP="00143166">
            <w:r>
              <w:t>Act</w:t>
            </w:r>
          </w:p>
        </w:tc>
      </w:tr>
      <w:tr w:rsidR="00143A2A" w:rsidRPr="00106F20" w:rsidTr="00143166">
        <w:tc>
          <w:tcPr>
            <w:tcW w:w="3070" w:type="dxa"/>
          </w:tcPr>
          <w:p w:rsidR="00143A2A" w:rsidRPr="00106F20" w:rsidRDefault="00143A2A" w:rsidP="00143166">
            <w:pPr>
              <w:jc w:val="left"/>
            </w:pPr>
            <w:r w:rsidRPr="00106F20">
              <w:t>Champs d’action géographique</w:t>
            </w:r>
            <w:r>
              <w:t>/Périmètre d’action</w:t>
            </w:r>
          </w:p>
        </w:tc>
        <w:tc>
          <w:tcPr>
            <w:tcW w:w="3071" w:type="dxa"/>
          </w:tcPr>
          <w:p w:rsidR="00143A2A" w:rsidRPr="00106F20" w:rsidRDefault="009A6984" w:rsidP="00143166">
            <w:r>
              <w:t>Fr</w:t>
            </w:r>
          </w:p>
        </w:tc>
        <w:tc>
          <w:tcPr>
            <w:tcW w:w="3071" w:type="dxa"/>
          </w:tcPr>
          <w:p w:rsidR="00143A2A" w:rsidRPr="00106F20" w:rsidRDefault="009A6984" w:rsidP="00143166">
            <w:r>
              <w:t>International</w:t>
            </w:r>
          </w:p>
        </w:tc>
      </w:tr>
    </w:tbl>
    <w:p w:rsidR="00143A2A" w:rsidRPr="00106F20" w:rsidRDefault="00143A2A" w:rsidP="00143A2A"/>
    <w:p w:rsidR="00143A2A" w:rsidRPr="00106F20" w:rsidRDefault="00143A2A" w:rsidP="00143A2A">
      <w:pPr>
        <w:pStyle w:val="Paragraphedeliste"/>
        <w:numPr>
          <w:ilvl w:val="0"/>
          <w:numId w:val="4"/>
        </w:numPr>
        <w:spacing w:line="276" w:lineRule="auto"/>
        <w:jc w:val="left"/>
        <w:rPr>
          <w:b/>
          <w:i/>
        </w:rPr>
      </w:pPr>
      <w:r>
        <w:rPr>
          <w:b/>
          <w:i/>
        </w:rPr>
        <w:t>Concluez sur la diversité des organisations.</w:t>
      </w:r>
    </w:p>
    <w:p w:rsidR="00143A2A" w:rsidRPr="00106F20" w:rsidRDefault="00143A2A" w:rsidP="00143A2A">
      <w:pPr>
        <w:spacing w:line="252" w:lineRule="auto"/>
        <w:jc w:val="left"/>
        <w:rPr>
          <w:sz w:val="24"/>
        </w:rPr>
      </w:pPr>
    </w:p>
    <w:p w:rsidR="00143A2A" w:rsidRPr="00A871C3" w:rsidRDefault="009A6984" w:rsidP="009A6984">
      <w:pPr>
        <w:jc w:val="left"/>
      </w:pPr>
      <w:r>
        <w:t>Les organisations sont diverses car elles poursuivent des finalités diverses, avec des ressources diverses etc…</w:t>
      </w:r>
      <w:r w:rsidR="00143A2A" w:rsidRPr="00106F20">
        <w:br w:type="page"/>
      </w:r>
      <w:bookmarkStart w:id="8" w:name="_Toc523571885"/>
      <w:r w:rsidR="00143A2A" w:rsidRPr="00106F20">
        <w:lastRenderedPageBreak/>
        <w:t>Synthèse : Qu’est-ce qu’une organisation ?</w:t>
      </w:r>
      <w:bookmarkEnd w:id="8"/>
    </w:p>
    <w:p w:rsidR="00143A2A" w:rsidRPr="00106F20" w:rsidRDefault="00143A2A" w:rsidP="00143A2A">
      <w:pPr>
        <w:rPr>
          <w:b/>
          <w:i/>
        </w:rPr>
      </w:pPr>
    </w:p>
    <w:p w:rsidR="00143A2A" w:rsidRPr="00106F20" w:rsidRDefault="00475520" w:rsidP="00143A2A">
      <w:pPr>
        <w:rPr>
          <w:b/>
          <w:i/>
        </w:rPr>
      </w:pPr>
      <w:r>
        <w:rPr>
          <w:b/>
          <w:i/>
          <w:noProof/>
          <w:lang w:eastAsia="fr-FR"/>
        </w:rPr>
        <w:pict>
          <v:shape id="Plus 21" o:spid="_x0000_s1042" style="position:absolute;left:0;text-align:left;margin-left:177.4pt;margin-top:2.25pt;width:51pt;height:53.2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47700,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" path="m85853,261968r161827,l247680,89640r152340,l400020,261968r161827,l561847,414307r-161827,l400020,586635r-152340,l247680,414307r-161827,l85853,261968xe" fillcolor="#4f81bd [3204]" strokecolor="#243f60 [1604]" strokeweight="2pt">
            <v:path arrowok="t" o:connecttype="custom" o:connectlocs="85853,261968;247680,261968;247680,89640;400020,89640;400020,261968;561847,261968;561847,414307;400020,414307;400020,586635;247680,586635;247680,414307;85853,414307;85853,261968" o:connectangles="0,0,0,0,0,0,0,0,0,0,0,0,0"/>
          </v:shape>
        </w:pict>
      </w:r>
      <w:r>
        <w:rPr>
          <w:b/>
          <w:i/>
          <w:noProof/>
          <w:lang w:eastAsia="fr-FR"/>
        </w:rPr>
        <w:pict>
          <v:rect id="Rectangle 7" o:spid="_x0000_s1028" style="position:absolute;left:0;text-align:left;margin-left:25.9pt;margin-top:2.25pt;width:124.5pt;height:5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" fillcolor="white [3201]" strokecolor="black [3200]" strokeweight="2pt">
            <v:textbox>
              <w:txbxContent>
                <w:p w:rsidR="00143A2A" w:rsidRDefault="00143A2A" w:rsidP="00143A2A">
                  <w:pPr>
                    <w:jc w:val="center"/>
                  </w:pPr>
                  <w:r>
                    <w:t>Un groupe d’individus organisés</w:t>
                  </w:r>
                </w:p>
              </w:txbxContent>
            </v:textbox>
          </v:rect>
        </w:pict>
      </w:r>
      <w:r>
        <w:rPr>
          <w:b/>
          <w:i/>
          <w:noProof/>
          <w:lang w:eastAsia="fr-FR"/>
        </w:rPr>
        <w:pict>
          <v:rect id="Rectangle 11" o:spid="_x0000_s1032" style="position:absolute;left:0;text-align:left;margin-left:249.4pt;margin-top:2.25pt;width:124.5pt;height:54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" fillcolor="white [3201]" strokecolor="black [3200]" strokeweight="2pt">
            <v:textbox>
              <w:txbxContent>
                <w:p w:rsidR="00143A2A" w:rsidRDefault="00143A2A" w:rsidP="00143A2A">
                  <w:pPr>
                    <w:jc w:val="center"/>
                  </w:pPr>
                  <w:r>
                    <w:t>Un objectif commun</w:t>
                  </w:r>
                </w:p>
              </w:txbxContent>
            </v:textbox>
          </v:rect>
        </w:pict>
      </w:r>
    </w:p>
    <w:p w:rsidR="00143A2A" w:rsidRPr="00106F20" w:rsidRDefault="00475520" w:rsidP="00143A2A">
      <w:pPr>
        <w:rPr>
          <w:b/>
          <w:i/>
        </w:rPr>
      </w:pPr>
      <w:r>
        <w:rPr>
          <w:b/>
          <w:i/>
          <w:noProof/>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25" o:spid="_x0000_s1046" type="#_x0000_t34" style="position:absolute;left:0;text-align:left;margin-left:204.4pt;margin-top:27.25pt;width:109.5pt;height:41.2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" adj="148" strokecolor="black [3200]" strokeweight="2pt">
            <v:shadow on="t" color="black" opacity="24903f" origin=",.5" offset="0,.55556mm"/>
          </v:shape>
        </w:pict>
      </w:r>
      <w:r>
        <w:rPr>
          <w:b/>
          <w:i/>
          <w:noProof/>
          <w:lang w:eastAsia="fr-FR"/>
        </w:rPr>
        <w:pict>
          <v:shape id="Connecteur en angle 24" o:spid="_x0000_s1045" type="#_x0000_t34" style="position:absolute;left:0;text-align:left;margin-left:84.4pt;margin-top:27.25pt;width:120pt;height:41.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" adj="270" strokecolor="black [3200]" strokeweight="2pt">
            <v:shadow on="t" color="black" opacity="24903f" origin=",.5" offset="0,.55556mm"/>
          </v:shape>
        </w:pict>
      </w:r>
    </w:p>
    <w:p w:rsidR="00143A2A" w:rsidRPr="00106F20" w:rsidRDefault="00143A2A" w:rsidP="00143A2A">
      <w:pPr>
        <w:rPr>
          <w:b/>
          <w:i/>
        </w:rPr>
      </w:pPr>
    </w:p>
    <w:p w:rsidR="00143A2A" w:rsidRPr="00106F20" w:rsidRDefault="00475520" w:rsidP="00143A2A">
      <w:pPr>
        <w:rPr>
          <w:b/>
          <w:i/>
        </w:rPr>
      </w:pPr>
      <w:r>
        <w:rPr>
          <w:b/>
          <w:i/>
          <w:noProof/>
          <w:lang w:eastAsia="fr-FR"/>
        </w:rPr>
        <w:pict>
          <v:shapetype id="_x0000_t32" coordsize="21600,21600" o:spt="32" o:oned="t" path="m,l21600,21600e" filled="f">
            <v:path arrowok="t" fillok="f" o:connecttype="none"/>
            <o:lock v:ext="edit" shapetype="t"/>
          </v:shapetype>
          <v:shape id="Connecteur droit avec flèche 26" o:spid="_x0000_s1047" type="#_x0000_t32" style="position:absolute;left:0;text-align:left;margin-left:204.4pt;margin-top:10.55pt;width:0;height:4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" strokecolor="black [3200]" strokeweight="2pt">
            <v:stroke endarrow="open"/>
            <v:shadow on="t" color="black" opacity="24903f" origin=",.5" offset="0,.55556mm"/>
          </v:shape>
        </w:pict>
      </w:r>
    </w:p>
    <w:p w:rsidR="00143A2A" w:rsidRPr="00106F20" w:rsidRDefault="00475520" w:rsidP="00143A2A">
      <w:pPr>
        <w:rPr>
          <w:b/>
          <w:i/>
        </w:rPr>
      </w:pPr>
      <w:r>
        <w:rPr>
          <w:b/>
          <w:i/>
          <w:noProof/>
          <w:lang w:eastAsia="fr-FR"/>
        </w:rPr>
        <w:pict>
          <v:rect id="Rectangle 8" o:spid="_x0000_s1029" style="position:absolute;left:0;text-align:left;margin-left:329.65pt;margin-top:20.3pt;width:132pt;height:59.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" fillcolor="white [3201]" strokecolor="black [3200]" strokeweight="2pt">
            <v:textbox>
              <w:txbxContent>
                <w:p w:rsidR="00143A2A" w:rsidRDefault="00143A2A" w:rsidP="00143A2A">
                  <w:pPr>
                    <w:spacing w:line="240" w:lineRule="auto"/>
                    <w:jc w:val="center"/>
                  </w:pPr>
                  <w:r>
                    <w:t>L’existence de règles ainsi qu’une répartition et une coordination des tâches</w:t>
                  </w:r>
                </w:p>
              </w:txbxContent>
            </v:textbox>
          </v:rect>
        </w:pict>
      </w:r>
      <w:r>
        <w:rPr>
          <w:b/>
          <w:i/>
          <w:noProof/>
          <w:lang w:eastAsia="fr-FR"/>
        </w:rPr>
        <w:pict>
          <v:shape id="Plus 23" o:spid="_x0000_s1044" style="position:absolute;left:0;text-align:left;margin-left:90.4pt;margin-top:26.6pt;width:51pt;height:53.2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647700,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" path="m85853,261968r161827,l247680,89640r152340,l400020,261968r161827,l561847,414307r-161827,l400020,586635r-152340,l247680,414307r-161827,l85853,261968xe" fillcolor="#4f81bd [3204]" strokecolor="#243f60 [1604]" strokeweight="2pt">
            <v:path arrowok="t" o:connecttype="custom" o:connectlocs="85853,261968;247680,261968;247680,89640;400020,89640;400020,261968;561847,261968;561847,414307;400020,414307;400020,586635;247680,586635;247680,414307;85853,414307;85853,261968" o:connectangles="0,0,0,0,0,0,0,0,0,0,0,0,0"/>
          </v:shape>
        </w:pict>
      </w:r>
      <w:r>
        <w:rPr>
          <w:b/>
          <w:i/>
          <w:noProof/>
          <w:lang w:eastAsia="fr-FR"/>
        </w:rPr>
        <w:pict>
          <v:shape id="Plus 22" o:spid="_x0000_s1043" style="position:absolute;left:0;text-align:left;margin-left:274.9pt;margin-top:25.1pt;width:51pt;height:53.2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47700,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" path="m85853,261968r161827,l247680,89640r152340,l400020,261968r161827,l561847,414307r-161827,l400020,586635r-152340,l247680,414307r-161827,l85853,261968xe" fillcolor="#4f81bd [3204]" strokecolor="#243f60 [1604]" strokeweight="2pt">
            <v:path arrowok="t" o:connecttype="custom" o:connectlocs="85853,261968;247680,261968;247680,89640;400020,89640;400020,261968;561847,261968;561847,414307;400020,414307;400020,586635;247680,586635;247680,414307;85853,414307;85853,261968" o:connectangles="0,0,0,0,0,0,0,0,0,0,0,0,0"/>
          </v:shape>
        </w:pict>
      </w:r>
      <w:r>
        <w:rPr>
          <w:b/>
          <w:i/>
          <w:noProof/>
          <w:lang w:eastAsia="fr-FR"/>
        </w:rPr>
        <w:pict>
          <v:rect id="Rectangle 10" o:spid="_x0000_s1031" style="position:absolute;left:0;text-align:left;margin-left:146.65pt;margin-top:25.85pt;width:124.5pt;height:54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" fillcolor="white [3201]" strokecolor="black [3200]" strokeweight="2pt">
            <v:textbox>
              <w:txbxContent>
                <w:p w:rsidR="009A6984" w:rsidRDefault="009A6984">
                  <w:r>
                    <w:t>Action collective</w:t>
                  </w:r>
                </w:p>
              </w:txbxContent>
            </v:textbox>
          </v:rect>
        </w:pict>
      </w:r>
      <w:r>
        <w:rPr>
          <w:b/>
          <w:i/>
          <w:noProof/>
          <w:lang w:eastAsia="fr-FR"/>
        </w:rPr>
        <w:pict>
          <v:rect id="Rectangle 9" o:spid="_x0000_s1030" style="position:absolute;left:0;text-align:left;margin-left:-34.1pt;margin-top:25.85pt;width:124.5pt;height:5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" fillcolor="white [3201]" strokecolor="black [3200]" strokeweight="2pt">
            <v:textbox>
              <w:txbxContent>
                <w:p w:rsidR="00143A2A" w:rsidRDefault="00143A2A" w:rsidP="00143A2A">
                  <w:pPr>
                    <w:spacing w:line="240" w:lineRule="auto"/>
                    <w:jc w:val="center"/>
                  </w:pPr>
                  <w:r>
                    <w:t>Un statut juridique garantissant une pérennité dans le temps</w:t>
                  </w:r>
                </w:p>
              </w:txbxContent>
            </v:textbox>
          </v:rect>
        </w:pict>
      </w:r>
    </w:p>
    <w:p w:rsidR="00143A2A" w:rsidRPr="00106F20" w:rsidRDefault="00143A2A" w:rsidP="00143A2A">
      <w:pPr>
        <w:rPr>
          <w:b/>
          <w:i/>
        </w:rPr>
      </w:pPr>
    </w:p>
    <w:p w:rsidR="00143A2A" w:rsidRPr="00106F20" w:rsidRDefault="00475520" w:rsidP="00143A2A">
      <w:pPr>
        <w:rPr>
          <w:b/>
          <w:i/>
        </w:rPr>
      </w:pPr>
      <w:r>
        <w:rPr>
          <w:b/>
          <w:i/>
          <w:noProof/>
          <w:lang w:eastAsia="fr-FR"/>
        </w:rPr>
        <w:pict>
          <v:shape id="Connecteur droit avec flèche 29" o:spid="_x0000_s1050" type="#_x0000_t32" style="position:absolute;left:0;text-align:left;margin-left:208.15pt;margin-top:23.4pt;width:0;height:4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" strokecolor="black [3200]" strokeweight="2pt">
            <v:stroke endarrow="open"/>
            <v:shadow on="t" color="black" opacity="24903f" origin=",.5" offset="0,.55556mm"/>
          </v:shape>
        </w:pict>
      </w:r>
      <w:r>
        <w:rPr>
          <w:b/>
          <w:i/>
          <w:noProof/>
          <w:lang w:eastAsia="fr-FR"/>
        </w:rPr>
        <w:pict>
          <v:shape id="Connecteur en angle 28" o:spid="_x0000_s1049" type="#_x0000_t34" style="position:absolute;left:0;text-align:left;margin-left:204.4pt;margin-top:21.15pt;width:180.75pt;height:22.5pt;rotation:180;flip: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" adj="-45" strokecolor="black [3200]" strokeweight="2pt">
            <v:shadow on="t" color="black" opacity="24903f" origin=",.5" offset="0,.55556mm"/>
          </v:shape>
        </w:pict>
      </w:r>
      <w:r>
        <w:rPr>
          <w:b/>
          <w:i/>
          <w:noProof/>
          <w:lang w:eastAsia="fr-FR"/>
        </w:rPr>
        <w:pict>
          <v:shape id="Connecteur en angle 27" o:spid="_x0000_s1048" type="#_x0000_t34" style="position:absolute;left:0;text-align:left;margin-left:23.65pt;margin-top:21.9pt;width:180.75pt;height:21.7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" adj="-45" strokecolor="black [3200]" strokeweight="2pt">
            <v:shadow on="t" color="black" opacity="24903f" origin=",.5" offset="0,.55556mm"/>
          </v:shape>
        </w:pict>
      </w:r>
    </w:p>
    <w:p w:rsidR="00143A2A" w:rsidRPr="00106F20" w:rsidRDefault="00143A2A" w:rsidP="00143A2A">
      <w:pPr>
        <w:rPr>
          <w:b/>
          <w:i/>
        </w:rPr>
      </w:pPr>
    </w:p>
    <w:p w:rsidR="00143A2A" w:rsidRPr="00106F20" w:rsidRDefault="00475520" w:rsidP="00143A2A">
      <w:pPr>
        <w:rPr>
          <w:b/>
          <w:i/>
        </w:rPr>
      </w:pPr>
      <w:r>
        <w:rPr>
          <w:b/>
          <w:i/>
          <w:noProof/>
          <w:lang w:eastAsia="fr-FR"/>
        </w:rPr>
        <w:pict>
          <v:oval id="Ellipse 19" o:spid="_x0000_s1040" style="position:absolute;left:0;text-align:left;margin-left:104.65pt;margin-top:8.95pt;width:218.25pt;height:96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" fillcolor="white [3201]" strokecolor="#c0504d [3205]" strokeweight="2pt">
            <v:textbox>
              <w:txbxContent>
                <w:p w:rsidR="009A6984" w:rsidRDefault="009A6984">
                  <w:r>
                    <w:t>Organisation</w:t>
                  </w:r>
                </w:p>
              </w:txbxContent>
            </v:textbox>
          </v:oval>
        </w:pict>
      </w:r>
    </w:p>
    <w:p w:rsidR="00143A2A" w:rsidRPr="00106F20" w:rsidRDefault="00143A2A" w:rsidP="00143A2A"/>
    <w:p w:rsidR="00143A2A" w:rsidRPr="00106F20" w:rsidRDefault="00143A2A" w:rsidP="00143A2A"/>
    <w:p w:rsidR="00143A2A" w:rsidRPr="00106F20" w:rsidRDefault="00143A2A" w:rsidP="00143A2A"/>
    <w:p w:rsidR="00143A2A" w:rsidRPr="00106F20" w:rsidRDefault="00475520" w:rsidP="00143A2A">
      <w:r w:rsidRPr="00475520">
        <w:rPr>
          <w:b/>
          <w:i/>
          <w:noProof/>
          <w:lang w:eastAsia="fr-FR"/>
        </w:rPr>
        <w:pict>
          <v:rect id="Rectangle 17" o:spid="_x0000_s1038" style="position:absolute;left:0;text-align:left;margin-left:150.4pt;margin-top:8.55pt;width:124.5pt;height:54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" fillcolor="white [3201]" strokecolor="black [3200]" strokeweight="2pt">
            <v:textbox>
              <w:txbxContent>
                <w:p w:rsidR="009A6984" w:rsidRDefault="009A6984">
                  <w:r>
                    <w:t>Champs action</w:t>
                  </w:r>
                </w:p>
              </w:txbxContent>
            </v:textbox>
          </v:rect>
        </w:pict>
      </w:r>
    </w:p>
    <w:p w:rsidR="00143A2A" w:rsidRPr="00106F20" w:rsidRDefault="00475520" w:rsidP="00143A2A">
      <w:r w:rsidRPr="00475520">
        <w:rPr>
          <w:b/>
          <w:i/>
          <w:noProof/>
          <w:lang w:eastAsia="fr-FR"/>
        </w:rPr>
        <w:pict>
          <v:rect id="Rectangle 16" o:spid="_x0000_s1037" style="position:absolute;left:0;text-align:left;margin-left:-4.85pt;margin-top:23.05pt;width:124.5pt;height:54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" fillcolor="white [3201]" strokecolor="black [3200]" strokeweight="2pt">
            <v:textbox>
              <w:txbxContent>
                <w:p w:rsidR="009A6984" w:rsidRDefault="009A6984">
                  <w:r>
                    <w:t>Finalité</w:t>
                  </w:r>
                </w:p>
              </w:txbxContent>
            </v:textbox>
          </v:rect>
        </w:pict>
      </w:r>
      <w:r w:rsidRPr="00475520">
        <w:rPr>
          <w:b/>
          <w:i/>
          <w:noProof/>
          <w:lang w:eastAsia="fr-FR"/>
        </w:rPr>
        <w:pict>
          <v:rect id="Rectangle 18" o:spid="_x0000_s1039" style="position:absolute;left:0;text-align:left;margin-left:304.9pt;margin-top:23.05pt;width:124.5pt;height:54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" fillcolor="white [3201]" strokecolor="black [3200]" strokeweight="2pt">
            <v:textbox>
              <w:txbxContent>
                <w:p w:rsidR="009A6984" w:rsidRDefault="009A6984">
                  <w:r>
                    <w:t>Ressources</w:t>
                  </w:r>
                </w:p>
              </w:txbxContent>
            </v:textbox>
          </v:rect>
        </w:pict>
      </w:r>
    </w:p>
    <w:p w:rsidR="00143A2A" w:rsidRPr="00106F20" w:rsidRDefault="00475520" w:rsidP="00143A2A">
      <w:r>
        <w:rPr>
          <w:noProof/>
          <w:lang w:eastAsia="fr-FR"/>
        </w:rPr>
        <w:pict>
          <v:shape id="Étoile à 7 branches 20" o:spid="_x0000_s1041" style="position:absolute;left:0;text-align:left;margin-left:103.15pt;margin-top:11.35pt;width:219.75pt;height:186pt;z-index:251673600;visibility:visible;v-text-anchor:middle" coordsize="2790825,2362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" adj="-11796480,,5400" path="m-7,1519147l429754,1051284,276377,467865r689282,1l1395413,r429753,467866l2514448,467865r-153377,583419l2790832,1519147r-621025,259645l2016426,2362212,1395413,2102564,774399,2362212,621018,1778792,-7,1519147xe" fillcolor="#4f81bd [3204]" strokecolor="#243f60 [1604]" strokeweight="2pt">
            <v:stroke joinstyle="miter"/>
            <v:formulas/>
            <v:path arrowok="t" o:connecttype="custom" o:connectlocs="-7,1519147;429754,1051284;276377,467865;965659,467866;1395413,0;1825166,467866;2514448,467865;2361071,1051284;2790832,1519147;2169807,1778792;2016426,2362212;1395413,2102564;774399,2362212;621018,1778792;-7,1519147" o:connectangles="0,0,0,0,0,0,0,0,0,0,0,0,0,0,0" textboxrect="0,0,2790825,2362200"/>
            <v:textbox>
              <w:txbxContent>
                <w:p w:rsidR="00143A2A" w:rsidRPr="00ED31B0" w:rsidRDefault="00143A2A" w:rsidP="00143A2A">
                  <w:pPr>
                    <w:jc w:val="center"/>
                    <w:rPr>
                      <w:b/>
                    </w:rPr>
                  </w:pPr>
                  <w:r w:rsidRPr="00ED31B0">
                    <w:rPr>
                      <w:b/>
                    </w:rPr>
                    <w:t>Une organisation se caractérise par</w:t>
                  </w:r>
                </w:p>
              </w:txbxContent>
            </v:textbox>
          </v:shape>
        </w:pict>
      </w:r>
    </w:p>
    <w:p w:rsidR="00143A2A" w:rsidRPr="00106F20" w:rsidRDefault="00143A2A" w:rsidP="00143A2A"/>
    <w:p w:rsidR="00143A2A" w:rsidRPr="00106F20" w:rsidRDefault="00143A2A" w:rsidP="00143A2A"/>
    <w:p w:rsidR="00143A2A" w:rsidRPr="00106F20" w:rsidRDefault="00475520" w:rsidP="00143A2A">
      <w:r>
        <w:rPr>
          <w:noProof/>
          <w:lang w:eastAsia="fr-FR"/>
        </w:rPr>
        <w:pict>
          <v:rect id="_x0000_s1093" style="position:absolute;left:0;text-align:left;margin-left:-24.35pt;margin-top:15.15pt;width:124.5pt;height:54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" fillcolor="white [3201]" strokecolor="black [3200]" strokeweight="2pt">
            <v:textbox>
              <w:txbxContent>
                <w:p w:rsidR="00F30D64" w:rsidRDefault="00F30D64" w:rsidP="00F30D64">
                  <w:r>
                    <w:t>Rep tache</w:t>
                  </w:r>
                </w:p>
              </w:txbxContent>
            </v:textbox>
          </v:rect>
        </w:pict>
      </w:r>
      <w:r w:rsidRPr="00475520">
        <w:rPr>
          <w:b/>
          <w:i/>
          <w:noProof/>
          <w:lang w:eastAsia="fr-FR"/>
        </w:rPr>
        <w:pict>
          <v:rect id="Rectangle 12" o:spid="_x0000_s1033" style="position:absolute;left:0;text-align:left;margin-left:329.65pt;margin-top:24.95pt;width:124.5pt;height:54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" fillcolor="white [3201]" strokecolor="black [3200]" strokeweight="2pt">
            <v:textbox>
              <w:txbxContent>
                <w:p w:rsidR="009A6984" w:rsidRDefault="009A6984">
                  <w:r>
                    <w:t>Statut jur</w:t>
                  </w:r>
                </w:p>
              </w:txbxContent>
            </v:textbox>
          </v:rect>
        </w:pict>
      </w:r>
    </w:p>
    <w:p w:rsidR="00143A2A" w:rsidRPr="00106F20" w:rsidRDefault="00143A2A" w:rsidP="00143A2A"/>
    <w:p w:rsidR="00143A2A" w:rsidRPr="00106F20" w:rsidRDefault="00143A2A" w:rsidP="00143A2A"/>
    <w:p w:rsidR="00143A2A" w:rsidRPr="00106F20" w:rsidRDefault="00475520" w:rsidP="00143A2A">
      <w:r>
        <w:rPr>
          <w:noProof/>
          <w:lang w:eastAsia="fr-FR"/>
        </w:rPr>
        <w:pict>
          <v:rect id="_x0000_s1095" style="position:absolute;left:0;text-align:left;margin-left:4.9pt;margin-top:1.8pt;width:124.5pt;height:54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" fillcolor="white [3201]" strokecolor="black [3200]" strokeweight="2pt">
            <v:textbox>
              <w:txbxContent>
                <w:p w:rsidR="00B70001" w:rsidRDefault="00B70001" w:rsidP="00B70001">
                  <w:r>
                    <w:t>Nature de l’activité</w:t>
                  </w:r>
                </w:p>
              </w:txbxContent>
            </v:textbox>
          </v:rect>
        </w:pict>
      </w:r>
      <w:r>
        <w:rPr>
          <w:noProof/>
          <w:lang w:eastAsia="fr-FR"/>
        </w:rPr>
        <w:pict>
          <v:rect id="_x0000_s1094" style="position:absolute;left:0;text-align:left;margin-left:327.4pt;margin-top:6.3pt;width:124.5pt;height:54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" fillcolor="white [3201]" strokecolor="black [3200]" strokeweight="2pt">
            <v:textbox>
              <w:txbxContent>
                <w:p w:rsidR="00B70001" w:rsidRDefault="00B70001" w:rsidP="00B70001">
                  <w:r>
                    <w:t>Statut jur</w:t>
                  </w:r>
                </w:p>
              </w:txbxContent>
            </v:textbox>
          </v:rect>
        </w:pict>
      </w:r>
      <w:r w:rsidRPr="00475520">
        <w:rPr>
          <w:b/>
          <w:i/>
          <w:noProof/>
          <w:lang w:eastAsia="fr-FR"/>
        </w:rPr>
        <w:pict>
          <v:rect id="Rectangle 13" o:spid="_x0000_s1034" style="position:absolute;left:0;text-align:left;margin-left:140.65pt;margin-top:25.05pt;width:124.5pt;height:54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" fillcolor="white [3201]" strokecolor="black [3200]" strokeweight="2pt">
            <v:textbox>
              <w:txbxContent>
                <w:p w:rsidR="009A6984" w:rsidRDefault="009A6984">
                  <w:r>
                    <w:t>Reppouv</w:t>
                  </w:r>
                </w:p>
              </w:txbxContent>
            </v:textbox>
          </v:rect>
        </w:pict>
      </w:r>
    </w:p>
    <w:p w:rsidR="00143A2A" w:rsidRPr="00106F20" w:rsidRDefault="00143A2A" w:rsidP="00143A2A"/>
    <w:p w:rsidR="009A6984" w:rsidRPr="004F6C58" w:rsidRDefault="009A6984" w:rsidP="009A6984">
      <w:pPr>
        <w:pStyle w:val="Titre1"/>
        <w:numPr>
          <w:ilvl w:val="0"/>
          <w:numId w:val="14"/>
        </w:numPr>
        <w:pBdr>
          <w:bottom w:val="none" w:sz="0" w:space="0" w:color="auto"/>
        </w:pBdr>
        <w:spacing w:before="0" w:after="0" w:line="240" w:lineRule="auto"/>
        <w:jc w:val="both"/>
        <w:rPr>
          <w:rFonts w:asciiTheme="majorHAnsi" w:hAnsiTheme="majorHAnsi"/>
          <w:color w:val="auto"/>
          <w:szCs w:val="22"/>
          <w:u w:val="single"/>
        </w:rPr>
      </w:pPr>
      <w:bookmarkStart w:id="9" w:name="_Toc523571886"/>
      <w:r w:rsidRPr="004F6C58">
        <w:rPr>
          <w:rFonts w:asciiTheme="majorHAnsi" w:hAnsiTheme="majorHAnsi"/>
          <w:color w:val="auto"/>
          <w:szCs w:val="22"/>
          <w:u w:val="single"/>
        </w:rPr>
        <w:lastRenderedPageBreak/>
        <w:t>L</w:t>
      </w:r>
      <w:r>
        <w:rPr>
          <w:rFonts w:asciiTheme="majorHAnsi" w:hAnsiTheme="majorHAnsi"/>
          <w:color w:val="auto"/>
          <w:szCs w:val="22"/>
          <w:u w:val="single"/>
        </w:rPr>
        <w:t>’aCTION COLLECTIVE, fondement de toute organisation</w:t>
      </w:r>
    </w:p>
    <w:p w:rsidR="009A6984" w:rsidRPr="0087304E" w:rsidRDefault="009A6984" w:rsidP="009A6984">
      <w:pPr>
        <w:spacing w:after="0" w:line="240" w:lineRule="auto"/>
        <w:rPr>
          <w:rFonts w:asciiTheme="majorHAnsi" w:hAnsiTheme="majorHAnsi"/>
          <w:sz w:val="36"/>
        </w:rPr>
      </w:pPr>
    </w:p>
    <w:p w:rsidR="009A6984" w:rsidRPr="00D512BD" w:rsidRDefault="009A6984" w:rsidP="009A6984">
      <w:r w:rsidRPr="00D512BD">
        <w:t>Toute organisation suppose la conduite d’une action collective dans le but d’atteindre un objectifcommun.</w:t>
      </w:r>
    </w:p>
    <w:p w:rsidR="009A6984" w:rsidRPr="00931DA2" w:rsidRDefault="009A6984" w:rsidP="009A6984">
      <w:pPr>
        <w:spacing w:after="0" w:line="240" w:lineRule="auto"/>
        <w:rPr>
          <w:rFonts w:asciiTheme="majorHAnsi" w:hAnsiTheme="majorHAnsi"/>
          <w:sz w:val="28"/>
        </w:rPr>
      </w:pPr>
    </w:p>
    <w:p w:rsidR="009A6984" w:rsidRPr="004F6C58" w:rsidRDefault="009A6984" w:rsidP="009A6984">
      <w:pPr>
        <w:pStyle w:val="Titre2"/>
        <w:keepNext/>
        <w:keepLines/>
        <w:numPr>
          <w:ilvl w:val="0"/>
          <w:numId w:val="13"/>
        </w:numPr>
        <w:pBdr>
          <w:bottom w:val="none" w:sz="0" w:space="0" w:color="auto"/>
        </w:pBdr>
        <w:spacing w:before="0" w:after="0" w:line="240" w:lineRule="auto"/>
        <w:jc w:val="both"/>
        <w:rPr>
          <w:rFonts w:asciiTheme="majorHAnsi" w:hAnsiTheme="majorHAnsi"/>
          <w:color w:val="auto"/>
        </w:rPr>
      </w:pPr>
      <w:r>
        <w:rPr>
          <w:rFonts w:asciiTheme="majorHAnsi" w:hAnsiTheme="majorHAnsi"/>
          <w:color w:val="auto"/>
        </w:rPr>
        <w:t>Pourquoi agir collectivement ?</w:t>
      </w:r>
    </w:p>
    <w:p w:rsidR="009A6984" w:rsidRDefault="009A6984" w:rsidP="009A6984">
      <w:pPr>
        <w:spacing w:after="0" w:line="240" w:lineRule="auto"/>
        <w:rPr>
          <w:rFonts w:asciiTheme="majorHAnsi" w:hAnsiTheme="majorHAnsi"/>
        </w:rPr>
      </w:pPr>
    </w:p>
    <w:p w:rsidR="009A6984" w:rsidRDefault="009A6984" w:rsidP="009A6984">
      <w:r w:rsidRPr="00D512BD">
        <w:t xml:space="preserve">L’action individuelle s’oppose à l’action collective. </w:t>
      </w:r>
    </w:p>
    <w:p w:rsidR="009A6984" w:rsidRDefault="009A6984" w:rsidP="009A6984">
      <w:r w:rsidRPr="0087304E">
        <w:rPr>
          <w:b/>
          <w:i/>
          <w:u w:val="dotted"/>
        </w:rPr>
        <w:t>L’action individuelle</w:t>
      </w:r>
      <w:r w:rsidRPr="00D512BD">
        <w:t xml:space="preserve"> ne concerne qu’un seul individu qui cherche à atteindre un objectif personnel uniquement en mobilisant les seules ressources qu’il possède</w:t>
      </w:r>
      <w:r>
        <w:t>,</w:t>
      </w:r>
      <w:r w:rsidRPr="00D512BD">
        <w:t xml:space="preserve"> ce qui limite souvent les ambitions de son action.</w:t>
      </w:r>
    </w:p>
    <w:p w:rsidR="009A6984" w:rsidRDefault="009A6984" w:rsidP="009A6984">
      <w:r w:rsidRPr="0087304E">
        <w:rPr>
          <w:b/>
          <w:i/>
          <w:u w:val="dotted"/>
        </w:rPr>
        <w:t>L’action collective</w:t>
      </w:r>
      <w:r w:rsidRPr="00D512BD">
        <w:t xml:space="preserve"> concerne plusieurs individus qui décident d’agir ensemble pour atteindre un but commun avec plus d’efficacité</w:t>
      </w:r>
      <w:r>
        <w:t>,</w:t>
      </w:r>
      <w:r w:rsidRPr="00D512BD">
        <w:t xml:space="preserve"> en mutualisant les ressources dont ils disposent. </w:t>
      </w:r>
    </w:p>
    <w:p w:rsidR="009A6984" w:rsidRPr="00D512BD" w:rsidRDefault="009A6984" w:rsidP="009A6984">
      <w:r w:rsidRPr="00D512BD">
        <w:t>Le groupe d’individus qui se constitue pour agir collectivement inscrit son action dans la durée</w:t>
      </w:r>
      <w:r>
        <w:t>. I</w:t>
      </w:r>
      <w:r w:rsidRPr="00D512BD">
        <w:t xml:space="preserve">l recherche et répartit les ressources humaines, matérielles et financières nécessaires </w:t>
      </w:r>
      <w:r>
        <w:t>pour atteindre l</w:t>
      </w:r>
      <w:r w:rsidRPr="00D512BD">
        <w:t>es objectifs.</w:t>
      </w:r>
    </w:p>
    <w:p w:rsidR="009A6984" w:rsidRPr="0087304E" w:rsidRDefault="009A6984" w:rsidP="009A6984">
      <w:pPr>
        <w:spacing w:after="0" w:line="240" w:lineRule="auto"/>
        <w:rPr>
          <w:rFonts w:asciiTheme="majorHAnsi" w:hAnsiTheme="majorHAnsi"/>
          <w:sz w:val="8"/>
        </w:rPr>
      </w:pPr>
    </w:p>
    <w:p w:rsidR="009A6984" w:rsidRPr="00931DA2" w:rsidRDefault="009A6984" w:rsidP="009A6984">
      <w:pPr>
        <w:pStyle w:val="Paragraphedeliste"/>
        <w:spacing w:after="0" w:line="240" w:lineRule="auto"/>
        <w:contextualSpacing w:val="0"/>
        <w:rPr>
          <w:rFonts w:asciiTheme="majorHAnsi" w:hAnsiTheme="majorHAnsi"/>
          <w:sz w:val="28"/>
        </w:rPr>
      </w:pPr>
    </w:p>
    <w:p w:rsidR="009A6984" w:rsidRPr="004F6C58" w:rsidRDefault="009A6984" w:rsidP="009A6984">
      <w:pPr>
        <w:pStyle w:val="Titre2"/>
        <w:keepNext/>
        <w:keepLines/>
        <w:numPr>
          <w:ilvl w:val="0"/>
          <w:numId w:val="13"/>
        </w:numPr>
        <w:pBdr>
          <w:bottom w:val="none" w:sz="0" w:space="0" w:color="auto"/>
        </w:pBdr>
        <w:spacing w:before="0" w:after="0" w:line="240" w:lineRule="auto"/>
        <w:jc w:val="both"/>
        <w:rPr>
          <w:rFonts w:asciiTheme="majorHAnsi" w:hAnsiTheme="majorHAnsi"/>
          <w:color w:val="auto"/>
        </w:rPr>
      </w:pPr>
      <w:r>
        <w:rPr>
          <w:rFonts w:asciiTheme="majorHAnsi" w:hAnsiTheme="majorHAnsi"/>
          <w:color w:val="auto"/>
        </w:rPr>
        <w:t>Structuration de l’action collective : l’organisation</w:t>
      </w:r>
    </w:p>
    <w:p w:rsidR="009A6984" w:rsidRDefault="009A6984" w:rsidP="009A6984">
      <w:pPr>
        <w:spacing w:after="0" w:line="240" w:lineRule="auto"/>
        <w:rPr>
          <w:rFonts w:asciiTheme="majorHAnsi" w:hAnsiTheme="majorHAnsi"/>
        </w:rPr>
      </w:pPr>
    </w:p>
    <w:p w:rsidR="009A6984" w:rsidRDefault="009A6984" w:rsidP="009A6984">
      <w:r w:rsidRPr="00D512BD">
        <w:t>L’action collective entraîne le groupe à se doter d’une structure de coordination et de décision afin d’être performante.</w:t>
      </w:r>
    </w:p>
    <w:p w:rsidR="009A6984" w:rsidRPr="00D512BD" w:rsidRDefault="009A6984" w:rsidP="009A6984">
      <w:r w:rsidRPr="0087304E">
        <w:rPr>
          <w:b/>
          <w:i/>
          <w:u w:val="dotted"/>
        </w:rPr>
        <w:t>Une organisation</w:t>
      </w:r>
      <w:r w:rsidRPr="00D512BD">
        <w:t xml:space="preserve"> est un ensemble de personnes interdépendantes poursuivant un objectif commun</w:t>
      </w:r>
      <w:r>
        <w:t>,</w:t>
      </w:r>
      <w:r w:rsidRPr="00D512BD">
        <w:t xml:space="preserve"> et mobilisant des ressources diversifiées dans un cadre organisé et structuré pour le réaliser.</w:t>
      </w:r>
    </w:p>
    <w:p w:rsidR="009A6984" w:rsidRPr="00D512BD" w:rsidRDefault="009A6984" w:rsidP="009A6984"/>
    <w:p w:rsidR="009A6984" w:rsidRPr="004F6C58" w:rsidRDefault="009A6984" w:rsidP="009A6984">
      <w:pPr>
        <w:spacing w:after="0" w:line="240" w:lineRule="auto"/>
        <w:rPr>
          <w:rFonts w:asciiTheme="majorHAnsi" w:hAnsiTheme="majorHAnsi"/>
        </w:rPr>
      </w:pPr>
    </w:p>
    <w:p w:rsidR="009A6984" w:rsidRPr="004F6C58" w:rsidRDefault="009A6984" w:rsidP="009A6984">
      <w:pPr>
        <w:pStyle w:val="Titre1"/>
        <w:numPr>
          <w:ilvl w:val="0"/>
          <w:numId w:val="14"/>
        </w:numPr>
        <w:pBdr>
          <w:bottom w:val="none" w:sz="0" w:space="0" w:color="auto"/>
        </w:pBdr>
        <w:spacing w:before="0" w:after="0" w:line="240" w:lineRule="auto"/>
        <w:jc w:val="both"/>
        <w:rPr>
          <w:rFonts w:asciiTheme="majorHAnsi" w:hAnsiTheme="majorHAnsi"/>
          <w:color w:val="auto"/>
          <w:szCs w:val="22"/>
          <w:u w:val="single"/>
        </w:rPr>
      </w:pPr>
      <w:r w:rsidRPr="004F6C58">
        <w:rPr>
          <w:rFonts w:asciiTheme="majorHAnsi" w:hAnsiTheme="majorHAnsi"/>
          <w:color w:val="auto"/>
          <w:szCs w:val="22"/>
          <w:u w:val="single"/>
        </w:rPr>
        <w:t>Le</w:t>
      </w:r>
      <w:r>
        <w:rPr>
          <w:rFonts w:asciiTheme="majorHAnsi" w:hAnsiTheme="majorHAnsi"/>
          <w:color w:val="auto"/>
          <w:szCs w:val="22"/>
          <w:u w:val="single"/>
        </w:rPr>
        <w:t>S ELEMENTS CARACTERISTIQUES D’UNE ORGANISATION</w:t>
      </w:r>
    </w:p>
    <w:p w:rsidR="009A6984" w:rsidRDefault="009A6984" w:rsidP="009A6984">
      <w:pPr>
        <w:spacing w:after="0" w:line="240" w:lineRule="auto"/>
        <w:rPr>
          <w:rFonts w:asciiTheme="majorHAnsi" w:hAnsiTheme="majorHAnsi"/>
          <w:sz w:val="24"/>
        </w:rPr>
      </w:pPr>
    </w:p>
    <w:p w:rsidR="009A6984" w:rsidRPr="00D512BD" w:rsidRDefault="009A6984" w:rsidP="009A6984">
      <w:r w:rsidRPr="00D512BD">
        <w:t xml:space="preserve">Toutes les organisations ne se ressemblent pas : chacune possède ses propres caractéristiques et </w:t>
      </w:r>
      <w:r>
        <w:t xml:space="preserve">ses </w:t>
      </w:r>
      <w:r w:rsidRPr="00D512BD">
        <w:t>objectifs</w:t>
      </w:r>
      <w:r>
        <w:t>,</w:t>
      </w:r>
      <w:r w:rsidRPr="00D512BD">
        <w:t xml:space="preserve"> mais toutes mobilisent des ressources dans un cadre structuré.</w:t>
      </w:r>
    </w:p>
    <w:p w:rsidR="009A6984" w:rsidRDefault="009A6984" w:rsidP="009A6984">
      <w:pPr>
        <w:spacing w:after="0" w:line="240" w:lineRule="auto"/>
        <w:rPr>
          <w:rFonts w:asciiTheme="majorHAnsi" w:hAnsiTheme="majorHAnsi"/>
          <w:sz w:val="24"/>
        </w:rPr>
      </w:pPr>
    </w:p>
    <w:p w:rsidR="009A6984" w:rsidRDefault="009A6984" w:rsidP="009A6984">
      <w:pPr>
        <w:spacing w:after="0" w:line="240" w:lineRule="auto"/>
        <w:rPr>
          <w:rFonts w:asciiTheme="majorHAnsi" w:hAnsiTheme="majorHAnsi"/>
          <w:sz w:val="24"/>
        </w:rPr>
      </w:pPr>
    </w:p>
    <w:p w:rsidR="009A6984" w:rsidRPr="00AD29F9" w:rsidRDefault="009A6984" w:rsidP="009A6984">
      <w:pPr>
        <w:spacing w:after="0" w:line="240" w:lineRule="auto"/>
        <w:rPr>
          <w:rFonts w:asciiTheme="majorHAnsi" w:hAnsiTheme="majorHAnsi"/>
          <w:sz w:val="24"/>
        </w:rPr>
      </w:pPr>
    </w:p>
    <w:p w:rsidR="00D93E1E" w:rsidRDefault="00D93E1E" w:rsidP="009A6984">
      <w:pPr>
        <w:rPr>
          <w:rFonts w:asciiTheme="majorHAnsi" w:hAnsiTheme="majorHAnsi"/>
        </w:rPr>
      </w:pPr>
    </w:p>
    <w:p w:rsidR="009A6984" w:rsidRPr="00592182" w:rsidRDefault="009A6984" w:rsidP="009A6984">
      <w:r w:rsidRPr="00592182">
        <w:lastRenderedPageBreak/>
        <w:t>Les principaux critères de caractérisation des organisations sont :</w:t>
      </w:r>
    </w:p>
    <w:p w:rsidR="009A6984" w:rsidRDefault="009A6984" w:rsidP="009A6984">
      <w:pPr>
        <w:pStyle w:val="Paragraphedeliste"/>
        <w:numPr>
          <w:ilvl w:val="0"/>
          <w:numId w:val="16"/>
        </w:numPr>
        <w:spacing w:after="160" w:line="240" w:lineRule="auto"/>
        <w:ind w:left="426" w:hanging="284"/>
        <w:contextualSpacing w:val="0"/>
      </w:pPr>
      <w:r w:rsidRPr="002918B0">
        <w:rPr>
          <w:b/>
          <w:i/>
        </w:rPr>
        <w:t>La nature de l’activité</w:t>
      </w:r>
      <w:r>
        <w:t xml:space="preserve"> : c’est ce que fait l’organisation. Elle </w:t>
      </w:r>
      <w:r w:rsidRPr="00592182">
        <w:t>permet de répartir les organisations selon leur activité principale</w:t>
      </w:r>
      <w:r>
        <w:t> (</w:t>
      </w:r>
      <w:r w:rsidRPr="00592182">
        <w:t>artisanale, commerciale, industrielle, agricole, service</w:t>
      </w:r>
      <w:r>
        <w:t>)</w:t>
      </w:r>
      <w:r w:rsidRPr="00592182">
        <w:t>.</w:t>
      </w:r>
    </w:p>
    <w:p w:rsidR="009A6984" w:rsidRPr="00592182" w:rsidRDefault="009A6984" w:rsidP="009A6984">
      <w:pPr>
        <w:pStyle w:val="Paragraphedeliste"/>
        <w:numPr>
          <w:ilvl w:val="0"/>
          <w:numId w:val="16"/>
        </w:numPr>
        <w:spacing w:after="160" w:line="240" w:lineRule="auto"/>
        <w:ind w:left="426" w:hanging="284"/>
        <w:contextualSpacing w:val="0"/>
      </w:pPr>
      <w:r w:rsidRPr="002918B0">
        <w:rPr>
          <w:b/>
          <w:i/>
        </w:rPr>
        <w:t>La finalité de l’organisation</w:t>
      </w:r>
      <w:r w:rsidRPr="00592182">
        <w:t>, c’est-à-dire sa vocation ou saraison d’être, l’ensemble des valeurs qui ont conduit à sa création et qui guide</w:t>
      </w:r>
      <w:r>
        <w:t>nt</w:t>
      </w:r>
      <w:r w:rsidRPr="00592182">
        <w:t xml:space="preserve"> son développement. La finalité d’une organisation peut être lucrative ou non lucrative, c’est-à-dire orientée ou non vers la recherche d’un bénéfice.</w:t>
      </w:r>
    </w:p>
    <w:p w:rsidR="009A6984" w:rsidRDefault="009A6984" w:rsidP="009A6984">
      <w:pPr>
        <w:pStyle w:val="Paragraphedeliste"/>
        <w:numPr>
          <w:ilvl w:val="0"/>
          <w:numId w:val="16"/>
        </w:numPr>
        <w:spacing w:after="160" w:line="240" w:lineRule="auto"/>
        <w:ind w:left="426" w:hanging="284"/>
        <w:contextualSpacing w:val="0"/>
      </w:pPr>
      <w:r w:rsidRPr="002918B0">
        <w:rPr>
          <w:b/>
          <w:i/>
        </w:rPr>
        <w:t>Le statut juridique</w:t>
      </w:r>
      <w:r w:rsidRPr="00592182">
        <w:t> : les organisations ont un statut de personne morale (société ou association)qui fixeles apports de chaque associé ou adhérent</w:t>
      </w:r>
      <w:r>
        <w:t> :</w:t>
      </w:r>
      <w:r w:rsidRPr="00592182">
        <w:t xml:space="preserve"> la forme, l’objet, l’appellation, le siège social, le capital, la durée de l’entité juridique créée et les modalités de son fonctionnement (par exemple</w:t>
      </w:r>
      <w:r>
        <w:t>,</w:t>
      </w:r>
      <w:r w:rsidRPr="00592182">
        <w:t xml:space="preserve"> SARL, association loi 1901, société coopérative, etc.)</w:t>
      </w:r>
      <w:r>
        <w:t>.</w:t>
      </w:r>
    </w:p>
    <w:p w:rsidR="009A6984" w:rsidRPr="00592182" w:rsidRDefault="009A6984" w:rsidP="009A6984">
      <w:pPr>
        <w:pStyle w:val="Paragraphedeliste"/>
        <w:numPr>
          <w:ilvl w:val="0"/>
          <w:numId w:val="16"/>
        </w:numPr>
        <w:spacing w:after="160" w:line="240" w:lineRule="auto"/>
        <w:ind w:left="426" w:hanging="284"/>
        <w:contextualSpacing w:val="0"/>
      </w:pPr>
      <w:r w:rsidRPr="002918B0">
        <w:rPr>
          <w:b/>
          <w:i/>
        </w:rPr>
        <w:t>Le champ d’action géographique</w:t>
      </w:r>
      <w:r w:rsidRPr="00592182">
        <w:t> : il s’agit de l’aire géographique sur laquelle s’exercent les activités et l’influence de l’entreprise. Cette aire géographique peut être locale, nationale ou internationale.</w:t>
      </w:r>
    </w:p>
    <w:p w:rsidR="009A6984" w:rsidRPr="00592182" w:rsidRDefault="009A6984" w:rsidP="009A6984">
      <w:pPr>
        <w:pStyle w:val="Paragraphedeliste"/>
        <w:numPr>
          <w:ilvl w:val="0"/>
          <w:numId w:val="16"/>
        </w:numPr>
        <w:spacing w:after="160" w:line="240" w:lineRule="auto"/>
        <w:ind w:left="426" w:hanging="284"/>
        <w:contextualSpacing w:val="0"/>
      </w:pPr>
      <w:r w:rsidRPr="002918B0">
        <w:rPr>
          <w:b/>
          <w:i/>
        </w:rPr>
        <w:t>Les ressources mobilisées</w:t>
      </w:r>
      <w:r w:rsidRPr="00592182">
        <w:t> : la nature et l’importance des ressources allouées à l’activité de l’organisation conditionnent sa capacité à atteindre les objectifs qu’elle s’est fixés.</w:t>
      </w:r>
    </w:p>
    <w:p w:rsidR="009A6984" w:rsidRDefault="009A6984" w:rsidP="009A6984">
      <w:pPr>
        <w:pStyle w:val="Paragraphedeliste"/>
        <w:numPr>
          <w:ilvl w:val="0"/>
          <w:numId w:val="16"/>
        </w:numPr>
        <w:spacing w:after="160" w:line="240" w:lineRule="auto"/>
        <w:ind w:left="426" w:hanging="284"/>
        <w:contextualSpacing w:val="0"/>
      </w:pPr>
      <w:r w:rsidRPr="002918B0">
        <w:rPr>
          <w:b/>
          <w:i/>
        </w:rPr>
        <w:t>La répartition du pouvoir</w:t>
      </w:r>
      <w:r w:rsidRPr="00592182">
        <w:t> : la coordination des activités de l’organisation passe par la création d’instances spécialisé</w:t>
      </w:r>
      <w:r>
        <w:t>e</w:t>
      </w:r>
      <w:r w:rsidRPr="00592182">
        <w:t>s</w:t>
      </w:r>
      <w:r>
        <w:t> </w:t>
      </w:r>
      <w:r w:rsidRPr="00592182">
        <w:t>(</w:t>
      </w:r>
      <w:r>
        <w:t>assemblée générale ou</w:t>
      </w:r>
      <w:r w:rsidRPr="00592182">
        <w:t xml:space="preserve"> conseil d’administration</w:t>
      </w:r>
      <w:r>
        <w:t xml:space="preserve">, </w:t>
      </w:r>
      <w:r w:rsidRPr="00592182">
        <w:t>par exemple)</w:t>
      </w:r>
      <w:r>
        <w:t>. L</w:t>
      </w:r>
      <w:r w:rsidRPr="00592182">
        <w:t>e pouvoir dans l’entreprise peut s’exercer de manière très centralisé</w:t>
      </w:r>
      <w:r>
        <w:t>e</w:t>
      </w:r>
      <w:r w:rsidRPr="00592182">
        <w:t xml:space="preserve"> ou</w:t>
      </w:r>
      <w:r>
        <w:t>,</w:t>
      </w:r>
      <w:r w:rsidRPr="00592182">
        <w:t xml:space="preserve"> au contraire</w:t>
      </w:r>
      <w:r>
        <w:t>,</w:t>
      </w:r>
      <w:r w:rsidRPr="00592182">
        <w:t xml:space="preserve"> par délégation.</w:t>
      </w:r>
    </w:p>
    <w:p w:rsidR="00D93E1E" w:rsidRPr="00592182" w:rsidRDefault="00D93E1E" w:rsidP="009A6984">
      <w:pPr>
        <w:pStyle w:val="Paragraphedeliste"/>
        <w:numPr>
          <w:ilvl w:val="0"/>
          <w:numId w:val="16"/>
        </w:numPr>
        <w:spacing w:after="160" w:line="240" w:lineRule="auto"/>
        <w:ind w:left="426" w:hanging="284"/>
        <w:contextualSpacing w:val="0"/>
      </w:pPr>
      <w:r>
        <w:rPr>
          <w:b/>
          <w:i/>
        </w:rPr>
        <w:t>La répartition des tâches </w:t>
      </w:r>
      <w:r w:rsidRPr="00D93E1E">
        <w:t>:</w:t>
      </w:r>
      <w:r>
        <w:t xml:space="preserve"> il s’agit de déterminer qui fait quoi, quel est le rôle de chacun dans l’organisation. Les t</w:t>
      </w:r>
      <w:r w:rsidR="00B70001">
        <w:t>âches peuvent êt</w:t>
      </w:r>
      <w:r>
        <w:t xml:space="preserve">re </w:t>
      </w:r>
      <w:r w:rsidR="00B70001">
        <w:t>très divisés (chaine de montage Peugeot) ou riche (boulanger qui va fabriquer plusieurs produits le matin et les vendre durant la journée).</w:t>
      </w:r>
    </w:p>
    <w:p w:rsidR="009A6984" w:rsidRDefault="009A6984">
      <w:pPr>
        <w:spacing w:line="276" w:lineRule="auto"/>
        <w:jc w:val="left"/>
        <w:rPr>
          <w:caps/>
          <w:color w:val="632423" w:themeColor="accent2" w:themeShade="80"/>
          <w:spacing w:val="15"/>
          <w:sz w:val="24"/>
          <w:szCs w:val="24"/>
        </w:rPr>
      </w:pPr>
      <w:r>
        <w:rPr>
          <w:caps/>
          <w:color w:val="632423" w:themeColor="accent2" w:themeShade="80"/>
          <w:spacing w:val="15"/>
          <w:sz w:val="24"/>
          <w:szCs w:val="24"/>
        </w:rPr>
        <w:br w:type="page"/>
      </w:r>
    </w:p>
    <w:p w:rsidR="00143A2A" w:rsidRDefault="00143A2A" w:rsidP="00143A2A">
      <w:pPr>
        <w:pStyle w:val="Titre2"/>
      </w:pPr>
      <w:r w:rsidRPr="00106F20">
        <w:lastRenderedPageBreak/>
        <w:t>Chapitre 2 : Qu’apporte le management à la gestion des organisations ?</w:t>
      </w:r>
      <w:bookmarkEnd w:id="9"/>
    </w:p>
    <w:p w:rsidR="00143A2A" w:rsidRPr="004D2318" w:rsidRDefault="00475520" w:rsidP="00143A2A">
      <w:r w:rsidRPr="00475520">
        <w:rPr>
          <w:b/>
          <w:sz w:val="28"/>
          <w:u w:val="single"/>
        </w:rPr>
      </w:r>
      <w:r w:rsidRPr="00475520">
        <w:rPr>
          <w:b/>
          <w:sz w:val="28"/>
          <w:u w:val="single"/>
        </w:rPr>
        <w:pict>
          <v:shape id="Zone de texte 2" o:spid="_x0000_s1096" type="#_x0000_t202" style="width:458.25pt;height:104.9pt;visibility:visible;mso-position-horizontal-relative:char;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">
            <v:textbox>
              <w:txbxContent>
                <w:p w:rsidR="00143A2A" w:rsidRDefault="00143A2A" w:rsidP="00143A2A">
                  <w:pPr>
                    <w:jc w:val="center"/>
                    <w:rPr>
                      <w:b/>
                      <w:sz w:val="28"/>
                      <w:u w:val="single"/>
                    </w:rPr>
                  </w:pPr>
                  <w:r w:rsidRPr="0024134E">
                    <w:rPr>
                      <w:b/>
                      <w:sz w:val="28"/>
                      <w:u w:val="single"/>
                    </w:rPr>
                    <w:t>Notions clefs</w:t>
                  </w:r>
                </w:p>
                <w:p w:rsidR="00143A2A" w:rsidRDefault="00143A2A" w:rsidP="00143A2A">
                  <w:pPr>
                    <w:spacing w:line="240" w:lineRule="auto"/>
                    <w:jc w:val="center"/>
                  </w:pPr>
                  <w:r>
                    <w:t>Fonctions du management</w:t>
                  </w:r>
                </w:p>
                <w:p w:rsidR="00143A2A" w:rsidRDefault="00143A2A" w:rsidP="00143A2A">
                  <w:pPr>
                    <w:spacing w:line="240" w:lineRule="auto"/>
                    <w:jc w:val="center"/>
                  </w:pPr>
                  <w:r>
                    <w:t>Management stratégique et opérationnel</w:t>
                  </w:r>
                </w:p>
                <w:p w:rsidR="00143A2A" w:rsidRPr="0024134E" w:rsidRDefault="00143A2A" w:rsidP="00143A2A">
                  <w:pPr>
                    <w:spacing w:line="240" w:lineRule="auto"/>
                    <w:jc w:val="center"/>
                  </w:pPr>
                  <w:r>
                    <w:t>Facteurs de contingence internes et externes</w:t>
                  </w:r>
                </w:p>
              </w:txbxContent>
            </v:textbox>
            <w10:wrap type="none"/>
            <w10:anchorlock/>
          </v:shape>
        </w:pict>
      </w:r>
    </w:p>
    <w:p w:rsidR="00143A2A" w:rsidRPr="00106F20" w:rsidRDefault="00143A2A" w:rsidP="00143A2A">
      <w:pPr>
        <w:pStyle w:val="Titre3"/>
        <w:numPr>
          <w:ilvl w:val="0"/>
          <w:numId w:val="5"/>
        </w:numPr>
      </w:pPr>
      <w:bookmarkStart w:id="10" w:name="_Toc523571887"/>
      <w:r w:rsidRPr="00106F20">
        <w:t>Le management : science et art de diriger</w:t>
      </w:r>
      <w:bookmarkEnd w:id="10"/>
    </w:p>
    <w:p w:rsidR="00143A2A" w:rsidRPr="00106F20" w:rsidRDefault="00143A2A" w:rsidP="00143A2A">
      <w:pPr>
        <w:spacing w:line="252" w:lineRule="auto"/>
        <w:jc w:val="left"/>
        <w:rPr>
          <w:b/>
          <w:sz w:val="24"/>
        </w:rPr>
      </w:pPr>
      <w:r w:rsidRPr="00106F20">
        <w:rPr>
          <w:b/>
          <w:sz w:val="24"/>
        </w:rPr>
        <w:t>Document 1 p22</w:t>
      </w:r>
      <w:r w:rsidR="00F62D43">
        <w:rPr>
          <w:b/>
          <w:sz w:val="24"/>
        </w:rPr>
        <w:t xml:space="preserve"> Nathan</w:t>
      </w:r>
    </w:p>
    <w:p w:rsidR="00143A2A" w:rsidRPr="00F62D43" w:rsidRDefault="003D2C32" w:rsidP="00143A2A">
      <w:pPr>
        <w:pStyle w:val="Paragraphedeliste"/>
        <w:numPr>
          <w:ilvl w:val="0"/>
          <w:numId w:val="7"/>
        </w:numPr>
        <w:spacing w:line="252" w:lineRule="auto"/>
        <w:jc w:val="left"/>
        <w:rPr>
          <w:b/>
          <w:i/>
          <w:u w:val="single"/>
        </w:rPr>
      </w:pPr>
      <w:r w:rsidRPr="00F62D43">
        <w:rPr>
          <w:b/>
          <w:i/>
          <w:u w:val="single"/>
        </w:rPr>
        <w:t>A partir de l’exemple de Santelass, m</w:t>
      </w:r>
      <w:r w:rsidR="00143A2A" w:rsidRPr="00F62D43">
        <w:rPr>
          <w:b/>
          <w:i/>
          <w:u w:val="single"/>
        </w:rPr>
        <w:t>ontrer que diriger revient à prendre des décisions et mettre en œuvre les moyens pour atteindre les objectifs</w:t>
      </w:r>
    </w:p>
    <w:p w:rsidR="00F62D43" w:rsidRDefault="00F62D43" w:rsidP="00143A2A">
      <w:pPr>
        <w:spacing w:line="252" w:lineRule="auto"/>
        <w:jc w:val="left"/>
        <w:rPr>
          <w:sz w:val="24"/>
        </w:rPr>
      </w:pPr>
    </w:p>
    <w:p w:rsidR="00143A2A" w:rsidRPr="00F62D43" w:rsidRDefault="003D2C32" w:rsidP="00143A2A">
      <w:pPr>
        <w:spacing w:line="252" w:lineRule="auto"/>
        <w:jc w:val="left"/>
        <w:rPr>
          <w:b/>
          <w:color w:val="FF0000"/>
          <w:sz w:val="24"/>
        </w:rPr>
      </w:pPr>
      <w:r w:rsidRPr="00F62D43">
        <w:rPr>
          <w:b/>
          <w:color w:val="FF0000"/>
          <w:sz w:val="24"/>
        </w:rPr>
        <w:t>Obj : 20 à 35</w:t>
      </w:r>
      <w:r w:rsidR="00F62D43" w:rsidRPr="00F62D43">
        <w:rPr>
          <w:b/>
          <w:color w:val="FF0000"/>
          <w:sz w:val="24"/>
        </w:rPr>
        <w:t xml:space="preserve">M€ CA </w:t>
      </w:r>
      <w:r w:rsidRPr="00F62D43">
        <w:rPr>
          <w:b/>
          <w:color w:val="FF0000"/>
          <w:sz w:val="24"/>
        </w:rPr>
        <w:t>Pour cela : embaucher, former, investir</w:t>
      </w:r>
    </w:p>
    <w:p w:rsidR="00143A2A" w:rsidRPr="00106F20" w:rsidRDefault="00143A2A" w:rsidP="00143A2A">
      <w:pPr>
        <w:spacing w:line="252" w:lineRule="auto"/>
        <w:jc w:val="left"/>
        <w:rPr>
          <w:sz w:val="24"/>
        </w:rPr>
      </w:pPr>
    </w:p>
    <w:tbl>
      <w:tblPr>
        <w:tblW w:w="946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65"/>
      </w:tblGrid>
      <w:tr w:rsidR="00143A2A" w:rsidTr="00143166">
        <w:trPr>
          <w:trHeight w:val="1725"/>
        </w:trPr>
        <w:tc>
          <w:tcPr>
            <w:tcW w:w="9465" w:type="dxa"/>
          </w:tcPr>
          <w:p w:rsidR="00143A2A" w:rsidRPr="00106F20" w:rsidRDefault="00143A2A" w:rsidP="00143166">
            <w:pPr>
              <w:ind w:left="202"/>
              <w:jc w:val="left"/>
              <w:rPr>
                <w:sz w:val="24"/>
              </w:rPr>
            </w:pPr>
            <w:r w:rsidRPr="00106F20">
              <w:rPr>
                <w:sz w:val="24"/>
              </w:rPr>
              <w:t xml:space="preserve">Le management est à la fois une science et un </w:t>
            </w:r>
            <w:r>
              <w:rPr>
                <w:sz w:val="24"/>
              </w:rPr>
              <w:t>a</w:t>
            </w:r>
            <w:r w:rsidRPr="00106F20">
              <w:rPr>
                <w:sz w:val="24"/>
              </w:rPr>
              <w:t>rt : une science qui prend appui sur des théories, des auteurs, et un art dans la mise en œuvre du manager dans un contexte spécifique. Le manager devra s’appuyer sur toutes les composantes de la science du management pour déployer tout son art afin d’atteindre les buts de l’organisme.</w:t>
            </w:r>
          </w:p>
          <w:p w:rsidR="00143A2A" w:rsidRDefault="00143A2A" w:rsidP="00143166">
            <w:pPr>
              <w:jc w:val="right"/>
              <w:rPr>
                <w:sz w:val="24"/>
              </w:rPr>
            </w:pPr>
            <w:r w:rsidRPr="00106F20">
              <w:rPr>
                <w:sz w:val="24"/>
              </w:rPr>
              <w:t>Source : Document 1 p18 Delagrave</w:t>
            </w:r>
          </w:p>
        </w:tc>
      </w:tr>
    </w:tbl>
    <w:p w:rsidR="00143A2A" w:rsidRPr="00106F20" w:rsidRDefault="00143A2A" w:rsidP="00143A2A">
      <w:pPr>
        <w:spacing w:line="252" w:lineRule="auto"/>
        <w:jc w:val="left"/>
        <w:rPr>
          <w:sz w:val="24"/>
        </w:rPr>
      </w:pPr>
    </w:p>
    <w:p w:rsidR="00143A2A" w:rsidRPr="00F62D43" w:rsidRDefault="00143A2A" w:rsidP="00143A2A">
      <w:pPr>
        <w:pStyle w:val="Paragraphedeliste"/>
        <w:numPr>
          <w:ilvl w:val="0"/>
          <w:numId w:val="7"/>
        </w:numPr>
        <w:spacing w:line="252" w:lineRule="auto"/>
        <w:jc w:val="left"/>
        <w:rPr>
          <w:b/>
          <w:sz w:val="24"/>
          <w:u w:val="single"/>
        </w:rPr>
      </w:pPr>
      <w:r w:rsidRPr="00F62D43">
        <w:rPr>
          <w:b/>
          <w:i/>
          <w:u w:val="single"/>
        </w:rPr>
        <w:t>Expliquez pourquoi le management relève à la fois d’une science et d’un art</w:t>
      </w:r>
      <w:r w:rsidRPr="00F62D43">
        <w:rPr>
          <w:b/>
          <w:sz w:val="24"/>
          <w:u w:val="single"/>
        </w:rPr>
        <w:t>.</w:t>
      </w:r>
    </w:p>
    <w:p w:rsidR="00F62D43" w:rsidRDefault="00F62D43" w:rsidP="00143A2A">
      <w:pPr>
        <w:spacing w:line="252" w:lineRule="auto"/>
        <w:jc w:val="left"/>
        <w:rPr>
          <w:sz w:val="24"/>
        </w:rPr>
      </w:pPr>
    </w:p>
    <w:p w:rsidR="003D2C32" w:rsidRPr="00F62D43" w:rsidRDefault="003D2C32" w:rsidP="00143A2A">
      <w:pPr>
        <w:spacing w:line="252" w:lineRule="auto"/>
        <w:jc w:val="left"/>
        <w:rPr>
          <w:b/>
          <w:color w:val="FF0000"/>
          <w:sz w:val="24"/>
        </w:rPr>
      </w:pPr>
      <w:r w:rsidRPr="00F62D43">
        <w:rPr>
          <w:b/>
          <w:color w:val="FF0000"/>
          <w:sz w:val="24"/>
        </w:rPr>
        <w:t>Car prend son appui sur des théories, des vérités comme pour les mathématiques</w:t>
      </w:r>
      <w:r w:rsidR="00F62D43" w:rsidRPr="00F62D43">
        <w:rPr>
          <w:b/>
          <w:color w:val="FF0000"/>
          <w:sz w:val="24"/>
        </w:rPr>
        <w:t xml:space="preserve">. </w:t>
      </w:r>
      <w:r w:rsidRPr="00F62D43">
        <w:rPr>
          <w:b/>
          <w:color w:val="FF0000"/>
          <w:sz w:val="24"/>
        </w:rPr>
        <w:t xml:space="preserve">Toutefois, contrairement aux sciences dures comme les mathématiques, le management a lieu au sein d’un contexte particulier, il va donc falloir en fonction du </w:t>
      </w:r>
      <w:r w:rsidR="00F62D43" w:rsidRPr="00F62D43">
        <w:rPr>
          <w:b/>
          <w:color w:val="FF0000"/>
          <w:sz w:val="24"/>
        </w:rPr>
        <w:t>contexte</w:t>
      </w:r>
      <w:r w:rsidRPr="00F62D43">
        <w:rPr>
          <w:b/>
          <w:color w:val="FF0000"/>
          <w:sz w:val="24"/>
        </w:rPr>
        <w:t xml:space="preserve"> la mettre en œuvre de manière différenciée.</w:t>
      </w:r>
    </w:p>
    <w:p w:rsidR="00143A2A" w:rsidRDefault="00143A2A" w:rsidP="00143A2A">
      <w:pPr>
        <w:spacing w:line="252" w:lineRule="auto"/>
        <w:jc w:val="left"/>
        <w:rPr>
          <w:sz w:val="24"/>
        </w:rPr>
      </w:pPr>
    </w:p>
    <w:p w:rsidR="00143A2A" w:rsidRPr="00106F20" w:rsidRDefault="00143A2A" w:rsidP="00143A2A">
      <w:pPr>
        <w:spacing w:line="252" w:lineRule="auto"/>
        <w:jc w:val="left"/>
        <w:rPr>
          <w:sz w:val="24"/>
        </w:rPr>
      </w:pPr>
      <w:r>
        <w:rPr>
          <w:sz w:val="24"/>
        </w:rPr>
        <w:br w:type="page"/>
      </w:r>
    </w:p>
    <w:p w:rsidR="00143A2A" w:rsidRPr="00106F20" w:rsidRDefault="00143A2A" w:rsidP="00143A2A">
      <w:pPr>
        <w:pStyle w:val="Titre3"/>
        <w:ind w:left="360"/>
        <w:rPr>
          <w:color w:val="auto"/>
        </w:rPr>
      </w:pPr>
      <w:bookmarkStart w:id="11" w:name="_Toc523571888"/>
      <w:r w:rsidRPr="00106F20">
        <w:rPr>
          <w:caps w:val="0"/>
          <w:color w:val="auto"/>
        </w:rPr>
        <w:lastRenderedPageBreak/>
        <w:t>2.</w:t>
      </w:r>
      <w:r w:rsidRPr="00106F20">
        <w:rPr>
          <w:color w:val="auto"/>
        </w:rPr>
        <w:t xml:space="preserve"> Le management : un ensemble de fonctions imbriquées</w:t>
      </w:r>
      <w:bookmarkEnd w:id="11"/>
    </w:p>
    <w:p w:rsidR="00143A2A" w:rsidRPr="00106F20" w:rsidRDefault="00143A2A" w:rsidP="00143A2A">
      <w:pPr>
        <w:pStyle w:val="Titre4"/>
        <w:rPr>
          <w:color w:val="auto"/>
        </w:rPr>
      </w:pPr>
      <w:r w:rsidRPr="00106F20">
        <w:rPr>
          <w:color w:val="auto"/>
        </w:rPr>
        <w:t>Fonction 1 : Fixer des objectifs</w:t>
      </w:r>
    </w:p>
    <w:p w:rsidR="00143A2A" w:rsidRPr="00106F20" w:rsidRDefault="00143A2A" w:rsidP="00143A2A">
      <w:pPr>
        <w:spacing w:line="252" w:lineRule="auto"/>
        <w:jc w:val="left"/>
        <w:rPr>
          <w:b/>
          <w:sz w:val="24"/>
        </w:rPr>
      </w:pPr>
    </w:p>
    <w:p w:rsidR="00143A2A" w:rsidRPr="00106F20" w:rsidRDefault="00143A2A" w:rsidP="00143A2A">
      <w:pPr>
        <w:spacing w:line="252" w:lineRule="auto"/>
        <w:jc w:val="left"/>
        <w:rPr>
          <w:b/>
          <w:sz w:val="24"/>
        </w:rPr>
      </w:pPr>
      <w:r w:rsidRPr="00106F20">
        <w:rPr>
          <w:b/>
          <w:sz w:val="24"/>
        </w:rPr>
        <w:t>Document 1 p24</w:t>
      </w:r>
      <w:r w:rsidR="00F62D43">
        <w:rPr>
          <w:b/>
          <w:sz w:val="24"/>
        </w:rPr>
        <w:t xml:space="preserve"> NATHAN PHOTO</w:t>
      </w:r>
    </w:p>
    <w:p w:rsidR="00143A2A" w:rsidRPr="00F62D43" w:rsidRDefault="00143A2A" w:rsidP="00143A2A">
      <w:pPr>
        <w:spacing w:line="252" w:lineRule="auto"/>
        <w:jc w:val="left"/>
        <w:rPr>
          <w:b/>
          <w:i/>
          <w:u w:val="single"/>
        </w:rPr>
      </w:pPr>
      <w:r w:rsidRPr="00F62D43">
        <w:rPr>
          <w:b/>
          <w:i/>
          <w:u w:val="single"/>
        </w:rPr>
        <w:t>Répondre aux questions 5 à 7</w:t>
      </w:r>
    </w:p>
    <w:p w:rsidR="00143A2A" w:rsidRPr="00106F20" w:rsidRDefault="00143A2A" w:rsidP="00143A2A">
      <w:pPr>
        <w:spacing w:line="252" w:lineRule="auto"/>
        <w:jc w:val="left"/>
        <w:rPr>
          <w:sz w:val="24"/>
        </w:rPr>
      </w:pPr>
    </w:p>
    <w:p w:rsidR="00143A2A" w:rsidRPr="00F62D43" w:rsidRDefault="003D2C32" w:rsidP="00143A2A">
      <w:pPr>
        <w:spacing w:line="252" w:lineRule="auto"/>
        <w:jc w:val="left"/>
        <w:rPr>
          <w:color w:val="FF0000"/>
          <w:sz w:val="24"/>
        </w:rPr>
      </w:pPr>
      <w:r w:rsidRPr="00F62D43">
        <w:rPr>
          <w:color w:val="FF0000"/>
          <w:sz w:val="24"/>
        </w:rPr>
        <w:t>5) 4 nouveaux espaces en 2011 et une trentaine à horizon 2020</w:t>
      </w:r>
    </w:p>
    <w:p w:rsidR="00143A2A" w:rsidRPr="00F62D43" w:rsidRDefault="003D2C32" w:rsidP="00143A2A">
      <w:pPr>
        <w:spacing w:line="252" w:lineRule="auto"/>
        <w:jc w:val="left"/>
        <w:rPr>
          <w:color w:val="FF0000"/>
          <w:sz w:val="24"/>
        </w:rPr>
      </w:pPr>
      <w:r w:rsidRPr="00F62D43">
        <w:rPr>
          <w:color w:val="FF0000"/>
          <w:sz w:val="24"/>
        </w:rPr>
        <w:t>6) 9 ans</w:t>
      </w:r>
    </w:p>
    <w:p w:rsidR="003D2C32" w:rsidRPr="00F62D43" w:rsidRDefault="003D2C32" w:rsidP="00143A2A">
      <w:pPr>
        <w:spacing w:line="252" w:lineRule="auto"/>
        <w:jc w:val="left"/>
        <w:rPr>
          <w:color w:val="FF0000"/>
          <w:sz w:val="24"/>
        </w:rPr>
      </w:pPr>
      <w:r w:rsidRPr="00F62D43">
        <w:rPr>
          <w:color w:val="FF0000"/>
          <w:sz w:val="24"/>
        </w:rPr>
        <w:t>7) moyens de les atteindre</w:t>
      </w:r>
    </w:p>
    <w:p w:rsidR="00143A2A" w:rsidRPr="00106F20" w:rsidRDefault="00143A2A" w:rsidP="00143A2A">
      <w:pPr>
        <w:spacing w:line="252" w:lineRule="auto"/>
        <w:jc w:val="left"/>
        <w:rPr>
          <w:sz w:val="24"/>
        </w:rPr>
      </w:pPr>
    </w:p>
    <w:p w:rsidR="00143A2A" w:rsidRPr="00106F20" w:rsidRDefault="00143A2A" w:rsidP="00143A2A">
      <w:pPr>
        <w:pStyle w:val="Titre4"/>
        <w:rPr>
          <w:color w:val="auto"/>
        </w:rPr>
      </w:pPr>
      <w:r w:rsidRPr="00106F20">
        <w:rPr>
          <w:color w:val="auto"/>
        </w:rPr>
        <w:t>Fonction 2 : Animer les hommes</w:t>
      </w:r>
    </w:p>
    <w:p w:rsidR="00143A2A" w:rsidRPr="00106F20" w:rsidRDefault="00143A2A" w:rsidP="00143A2A">
      <w:pPr>
        <w:spacing w:line="252" w:lineRule="auto"/>
        <w:jc w:val="left"/>
        <w:rPr>
          <w:sz w:val="24"/>
        </w:rPr>
      </w:pPr>
    </w:p>
    <w:p w:rsidR="00143A2A" w:rsidRPr="00106F20" w:rsidRDefault="00143A2A" w:rsidP="00143A2A">
      <w:pPr>
        <w:spacing w:line="252" w:lineRule="auto"/>
        <w:jc w:val="left"/>
        <w:rPr>
          <w:b/>
          <w:sz w:val="24"/>
        </w:rPr>
      </w:pPr>
      <w:r w:rsidRPr="00106F20">
        <w:rPr>
          <w:b/>
          <w:sz w:val="24"/>
        </w:rPr>
        <w:t>Document 2 p24</w:t>
      </w:r>
      <w:r w:rsidR="00F62D43">
        <w:rPr>
          <w:b/>
          <w:sz w:val="24"/>
        </w:rPr>
        <w:t xml:space="preserve"> NATHAN</w:t>
      </w:r>
    </w:p>
    <w:p w:rsidR="00143A2A" w:rsidRPr="00F62D43" w:rsidRDefault="00143A2A" w:rsidP="00143A2A">
      <w:pPr>
        <w:pStyle w:val="Paragraphedeliste"/>
        <w:numPr>
          <w:ilvl w:val="0"/>
          <w:numId w:val="8"/>
        </w:numPr>
        <w:spacing w:line="252" w:lineRule="auto"/>
        <w:jc w:val="left"/>
        <w:rPr>
          <w:b/>
          <w:i/>
          <w:u w:val="single"/>
        </w:rPr>
      </w:pPr>
      <w:r w:rsidRPr="00F62D43">
        <w:rPr>
          <w:b/>
          <w:i/>
          <w:u w:val="single"/>
        </w:rPr>
        <w:t>Pourquoi le manager a-t-il un rôle d’animateur au sein de l’entreprise ?</w:t>
      </w:r>
    </w:p>
    <w:p w:rsidR="00143A2A" w:rsidRPr="00C4593E" w:rsidRDefault="00143A2A" w:rsidP="00143A2A">
      <w:pPr>
        <w:spacing w:line="252" w:lineRule="auto"/>
        <w:jc w:val="left"/>
        <w:rPr>
          <w:b/>
          <w:i/>
        </w:rPr>
      </w:pPr>
    </w:p>
    <w:p w:rsidR="00143A2A" w:rsidRPr="00F62D43" w:rsidRDefault="003D2C32" w:rsidP="00143A2A">
      <w:pPr>
        <w:spacing w:line="252" w:lineRule="auto"/>
        <w:jc w:val="left"/>
        <w:rPr>
          <w:b/>
          <w:i/>
          <w:color w:val="FF0000"/>
        </w:rPr>
      </w:pPr>
      <w:r w:rsidRPr="00F62D43">
        <w:rPr>
          <w:b/>
          <w:color w:val="FF0000"/>
        </w:rPr>
        <w:t>Car dans une entreprise, il faut gérer des hommes, il faut les diriger</w:t>
      </w:r>
      <w:r w:rsidRPr="00F62D43">
        <w:rPr>
          <w:b/>
          <w:i/>
          <w:color w:val="FF0000"/>
        </w:rPr>
        <w:t>.</w:t>
      </w:r>
    </w:p>
    <w:p w:rsidR="00143A2A" w:rsidRPr="00C4593E" w:rsidRDefault="00143A2A" w:rsidP="00143A2A">
      <w:pPr>
        <w:spacing w:line="252" w:lineRule="auto"/>
        <w:jc w:val="left"/>
        <w:rPr>
          <w:b/>
          <w:i/>
        </w:rPr>
      </w:pPr>
    </w:p>
    <w:p w:rsidR="00143A2A" w:rsidRPr="00F62D43" w:rsidRDefault="00143A2A" w:rsidP="00143A2A">
      <w:pPr>
        <w:pStyle w:val="Paragraphedeliste"/>
        <w:numPr>
          <w:ilvl w:val="0"/>
          <w:numId w:val="8"/>
        </w:numPr>
        <w:spacing w:line="252" w:lineRule="auto"/>
        <w:jc w:val="left"/>
        <w:rPr>
          <w:b/>
          <w:i/>
          <w:u w:val="single"/>
        </w:rPr>
      </w:pPr>
      <w:r w:rsidRPr="00F62D43">
        <w:rPr>
          <w:b/>
          <w:i/>
          <w:u w:val="single"/>
        </w:rPr>
        <w:t>Quelle différence faites-vous entre fixer des objectifs et animer ?</w:t>
      </w:r>
    </w:p>
    <w:p w:rsidR="00143A2A" w:rsidRPr="00F62D43" w:rsidRDefault="003D2C32" w:rsidP="00143A2A">
      <w:pPr>
        <w:spacing w:line="252" w:lineRule="auto"/>
        <w:jc w:val="left"/>
        <w:rPr>
          <w:b/>
          <w:color w:val="FF0000"/>
        </w:rPr>
      </w:pPr>
      <w:r w:rsidRPr="00F62D43">
        <w:rPr>
          <w:b/>
          <w:color w:val="FF0000"/>
        </w:rPr>
        <w:t>Animer va être la manière de faire travailler les hommes entre eux afin d’atteindre des objectifs une fois que ceux-ci ont été fixés</w:t>
      </w:r>
    </w:p>
    <w:p w:rsidR="00143A2A" w:rsidRPr="00F62D43" w:rsidRDefault="00143A2A" w:rsidP="00143A2A">
      <w:pPr>
        <w:spacing w:line="252" w:lineRule="auto"/>
        <w:jc w:val="left"/>
        <w:rPr>
          <w:b/>
          <w:i/>
          <w:u w:val="single"/>
        </w:rPr>
      </w:pPr>
    </w:p>
    <w:p w:rsidR="00143A2A" w:rsidRPr="00F62D43" w:rsidRDefault="00143A2A" w:rsidP="00143A2A">
      <w:pPr>
        <w:pStyle w:val="Paragraphedeliste"/>
        <w:numPr>
          <w:ilvl w:val="0"/>
          <w:numId w:val="8"/>
        </w:numPr>
        <w:spacing w:line="252" w:lineRule="auto"/>
        <w:jc w:val="left"/>
        <w:rPr>
          <w:b/>
          <w:i/>
          <w:u w:val="single"/>
        </w:rPr>
      </w:pPr>
      <w:r w:rsidRPr="00F62D43">
        <w:rPr>
          <w:b/>
          <w:i/>
          <w:u w:val="single"/>
        </w:rPr>
        <w:t>Caractériser l’animation du patron de Starbucks </w:t>
      </w:r>
    </w:p>
    <w:p w:rsidR="00143A2A" w:rsidRPr="00106F20" w:rsidRDefault="00143A2A" w:rsidP="00143A2A">
      <w:pPr>
        <w:spacing w:line="252" w:lineRule="auto"/>
        <w:jc w:val="left"/>
        <w:rPr>
          <w:sz w:val="24"/>
        </w:rPr>
      </w:pPr>
    </w:p>
    <w:p w:rsidR="00143A2A" w:rsidRPr="00F62D43" w:rsidRDefault="003D2C32" w:rsidP="00143A2A">
      <w:pPr>
        <w:spacing w:line="252" w:lineRule="auto"/>
        <w:jc w:val="left"/>
        <w:rPr>
          <w:b/>
          <w:color w:val="FF0000"/>
          <w:sz w:val="24"/>
        </w:rPr>
      </w:pPr>
      <w:r w:rsidRPr="00F62D43">
        <w:rPr>
          <w:b/>
          <w:color w:val="FF0000"/>
          <w:sz w:val="24"/>
        </w:rPr>
        <w:t>Très présente, esprit d’équipe..</w:t>
      </w:r>
    </w:p>
    <w:p w:rsidR="003D2C32" w:rsidRPr="00106F20" w:rsidRDefault="003D2C32" w:rsidP="00143A2A">
      <w:pPr>
        <w:spacing w:line="252" w:lineRule="auto"/>
        <w:jc w:val="left"/>
        <w:rPr>
          <w:sz w:val="24"/>
        </w:rPr>
      </w:pPr>
    </w:p>
    <w:p w:rsidR="00143A2A" w:rsidRPr="00106F20" w:rsidRDefault="00143A2A" w:rsidP="00143A2A">
      <w:pPr>
        <w:spacing w:line="252" w:lineRule="auto"/>
        <w:jc w:val="left"/>
        <w:rPr>
          <w:sz w:val="24"/>
        </w:rPr>
      </w:pPr>
      <w:r>
        <w:rPr>
          <w:sz w:val="24"/>
        </w:rPr>
        <w:br w:type="page"/>
      </w:r>
    </w:p>
    <w:p w:rsidR="00143A2A" w:rsidRPr="00106F20" w:rsidRDefault="00143A2A" w:rsidP="00143A2A">
      <w:pPr>
        <w:pStyle w:val="Titre4"/>
        <w:rPr>
          <w:color w:val="auto"/>
        </w:rPr>
      </w:pPr>
      <w:r w:rsidRPr="00106F20">
        <w:rPr>
          <w:color w:val="auto"/>
        </w:rPr>
        <w:lastRenderedPageBreak/>
        <w:t>Fonction 3 : Contrôler les résultats</w:t>
      </w:r>
    </w:p>
    <w:p w:rsidR="00143A2A" w:rsidRPr="00106F20" w:rsidRDefault="00143A2A" w:rsidP="00143A2A">
      <w:pPr>
        <w:spacing w:line="252" w:lineRule="auto"/>
        <w:jc w:val="left"/>
        <w:rPr>
          <w:b/>
          <w:sz w:val="24"/>
        </w:rPr>
      </w:pPr>
      <w:r w:rsidRPr="00106F20">
        <w:rPr>
          <w:b/>
          <w:sz w:val="24"/>
        </w:rPr>
        <w:t>Document 3 p25</w:t>
      </w:r>
      <w:r w:rsidR="00F62D43">
        <w:rPr>
          <w:b/>
          <w:sz w:val="24"/>
        </w:rPr>
        <w:t xml:space="preserve"> NATHAN</w:t>
      </w:r>
    </w:p>
    <w:p w:rsidR="00143A2A" w:rsidRPr="00F62D43" w:rsidRDefault="00143A2A" w:rsidP="00143A2A">
      <w:pPr>
        <w:pStyle w:val="Paragraphedeliste"/>
        <w:numPr>
          <w:ilvl w:val="0"/>
          <w:numId w:val="9"/>
        </w:numPr>
        <w:spacing w:line="252" w:lineRule="auto"/>
        <w:jc w:val="left"/>
        <w:rPr>
          <w:b/>
          <w:i/>
          <w:u w:val="single"/>
        </w:rPr>
      </w:pPr>
      <w:r w:rsidRPr="00F62D43">
        <w:rPr>
          <w:b/>
          <w:i/>
          <w:u w:val="single"/>
        </w:rPr>
        <w:t>Qualifier les résultats de 2010 ?</w:t>
      </w:r>
    </w:p>
    <w:p w:rsidR="00F62D43" w:rsidRDefault="00F62D43" w:rsidP="00143A2A">
      <w:pPr>
        <w:spacing w:line="252" w:lineRule="auto"/>
        <w:jc w:val="left"/>
      </w:pPr>
    </w:p>
    <w:p w:rsidR="00143A2A" w:rsidRPr="00F62D43" w:rsidRDefault="003D2C32" w:rsidP="00143A2A">
      <w:pPr>
        <w:spacing w:line="252" w:lineRule="auto"/>
        <w:jc w:val="left"/>
        <w:rPr>
          <w:b/>
          <w:color w:val="FF0000"/>
        </w:rPr>
      </w:pPr>
      <w:r w:rsidRPr="00F62D43">
        <w:rPr>
          <w:b/>
          <w:color w:val="FF0000"/>
        </w:rPr>
        <w:t>Ok augmentation +15%</w:t>
      </w:r>
    </w:p>
    <w:p w:rsidR="00143A2A" w:rsidRPr="00C4593E" w:rsidRDefault="00143A2A" w:rsidP="00143A2A">
      <w:pPr>
        <w:spacing w:line="252" w:lineRule="auto"/>
        <w:jc w:val="left"/>
        <w:rPr>
          <w:b/>
          <w:i/>
        </w:rPr>
      </w:pPr>
    </w:p>
    <w:p w:rsidR="00143A2A" w:rsidRPr="00F62D43" w:rsidRDefault="00143A2A" w:rsidP="00143A2A">
      <w:pPr>
        <w:pStyle w:val="Paragraphedeliste"/>
        <w:numPr>
          <w:ilvl w:val="0"/>
          <w:numId w:val="9"/>
        </w:numPr>
        <w:spacing w:line="252" w:lineRule="auto"/>
        <w:jc w:val="left"/>
        <w:rPr>
          <w:b/>
          <w:i/>
          <w:u w:val="single"/>
        </w:rPr>
      </w:pPr>
      <w:r w:rsidRPr="00F62D43">
        <w:rPr>
          <w:b/>
          <w:i/>
          <w:u w:val="single"/>
        </w:rPr>
        <w:t>Donner deux raisons pour lesquelles le contrôle des résultats est nécessaires. (cf question 15)</w:t>
      </w:r>
    </w:p>
    <w:p w:rsidR="00143A2A" w:rsidRPr="00F62D43" w:rsidRDefault="003D2C32" w:rsidP="00143A2A">
      <w:pPr>
        <w:spacing w:line="252" w:lineRule="auto"/>
        <w:jc w:val="left"/>
        <w:rPr>
          <w:b/>
          <w:color w:val="FF0000"/>
        </w:rPr>
      </w:pPr>
      <w:r w:rsidRPr="00F62D43">
        <w:rPr>
          <w:b/>
          <w:color w:val="FF0000"/>
        </w:rPr>
        <w:t>Pour voir si ce que l’on a fait marche, si cela n’est pas le cas il est encore temps de changer</w:t>
      </w:r>
    </w:p>
    <w:p w:rsidR="00143A2A" w:rsidRDefault="003D2C32" w:rsidP="00143A2A">
      <w:pPr>
        <w:spacing w:line="252" w:lineRule="auto"/>
        <w:jc w:val="left"/>
        <w:rPr>
          <w:b/>
          <w:color w:val="FF0000"/>
        </w:rPr>
      </w:pPr>
      <w:r w:rsidRPr="00F62D43">
        <w:rPr>
          <w:b/>
          <w:color w:val="FF0000"/>
        </w:rPr>
        <w:t>Pour pouvoir faire les projections sur l’année prochaine</w:t>
      </w:r>
    </w:p>
    <w:p w:rsidR="00F62D43" w:rsidRDefault="00F62D43" w:rsidP="00143A2A">
      <w:pPr>
        <w:spacing w:line="252" w:lineRule="auto"/>
        <w:jc w:val="left"/>
        <w:rPr>
          <w:b/>
          <w:color w:val="FF0000"/>
        </w:rPr>
      </w:pPr>
    </w:p>
    <w:p w:rsidR="00F62D43" w:rsidRPr="00F62D43" w:rsidRDefault="00F62D43" w:rsidP="00143A2A">
      <w:pPr>
        <w:spacing w:line="252" w:lineRule="auto"/>
        <w:jc w:val="left"/>
        <w:rPr>
          <w:b/>
          <w:color w:val="FF0000"/>
        </w:rPr>
      </w:pPr>
    </w:p>
    <w:p w:rsidR="00143A2A" w:rsidRPr="00106F20" w:rsidRDefault="00143A2A" w:rsidP="00143A2A">
      <w:pPr>
        <w:pStyle w:val="Titre4"/>
        <w:rPr>
          <w:color w:val="auto"/>
        </w:rPr>
      </w:pPr>
      <w:r w:rsidRPr="00106F20">
        <w:rPr>
          <w:color w:val="auto"/>
        </w:rPr>
        <w:t>UN ensemble de fonctions</w:t>
      </w:r>
    </w:p>
    <w:p w:rsidR="00143A2A" w:rsidRPr="00106F20" w:rsidRDefault="00143A2A" w:rsidP="00143A2A">
      <w:pPr>
        <w:spacing w:line="252" w:lineRule="auto"/>
        <w:jc w:val="left"/>
        <w:rPr>
          <w:sz w:val="24"/>
        </w:rPr>
      </w:pPr>
    </w:p>
    <w:p w:rsidR="00143A2A" w:rsidRDefault="00143A2A" w:rsidP="00143A2A">
      <w:pPr>
        <w:pStyle w:val="Paragraphedeliste"/>
        <w:numPr>
          <w:ilvl w:val="0"/>
          <w:numId w:val="10"/>
        </w:numPr>
        <w:spacing w:line="252" w:lineRule="auto"/>
        <w:jc w:val="left"/>
        <w:rPr>
          <w:b/>
          <w:i/>
        </w:rPr>
      </w:pPr>
      <w:r w:rsidRPr="00C4593E">
        <w:rPr>
          <w:b/>
          <w:i/>
        </w:rPr>
        <w:t>A l’aide du document 4 p25</w:t>
      </w:r>
      <w:r w:rsidR="00F62D43">
        <w:rPr>
          <w:b/>
          <w:i/>
        </w:rPr>
        <w:t xml:space="preserve"> NATHAN</w:t>
      </w:r>
      <w:r w:rsidRPr="00C4593E">
        <w:rPr>
          <w:b/>
          <w:i/>
        </w:rPr>
        <w:t>, faites une phrase comprenant les 3 fonctions expliquant ce qu’est le management.</w:t>
      </w:r>
    </w:p>
    <w:p w:rsidR="00F62D43" w:rsidRPr="00F62D43" w:rsidRDefault="00F62D43" w:rsidP="00F62D43">
      <w:pPr>
        <w:spacing w:line="252" w:lineRule="auto"/>
        <w:jc w:val="left"/>
        <w:rPr>
          <w:b/>
          <w:i/>
        </w:rPr>
      </w:pPr>
    </w:p>
    <w:p w:rsidR="00143A2A" w:rsidRPr="00F62D43" w:rsidRDefault="00F75EF0" w:rsidP="00143A2A">
      <w:pPr>
        <w:spacing w:line="252" w:lineRule="auto"/>
        <w:jc w:val="left"/>
        <w:rPr>
          <w:b/>
          <w:color w:val="FF0000"/>
        </w:rPr>
      </w:pPr>
      <w:r w:rsidRPr="00F62D43">
        <w:rPr>
          <w:b/>
          <w:color w:val="FF0000"/>
        </w:rPr>
        <w:t>On fixe obj</w:t>
      </w:r>
      <w:r w:rsidR="00F62D43">
        <w:rPr>
          <w:b/>
          <w:color w:val="FF0000"/>
        </w:rPr>
        <w:t>ectif</w:t>
      </w:r>
      <w:r w:rsidRPr="00F62D43">
        <w:rPr>
          <w:b/>
          <w:color w:val="FF0000"/>
        </w:rPr>
        <w:t>, on anime pour atteindre et on vérifie pour voir si ça marche</w:t>
      </w:r>
    </w:p>
    <w:p w:rsidR="00F62D43" w:rsidRPr="00C4593E" w:rsidRDefault="00F62D43" w:rsidP="00143A2A">
      <w:pPr>
        <w:spacing w:line="252" w:lineRule="auto"/>
        <w:jc w:val="left"/>
        <w:rPr>
          <w:b/>
          <w:i/>
        </w:rPr>
      </w:pPr>
    </w:p>
    <w:p w:rsidR="00143A2A" w:rsidRPr="00C4593E" w:rsidRDefault="00143A2A" w:rsidP="00143A2A">
      <w:pPr>
        <w:pStyle w:val="Paragraphedeliste"/>
        <w:numPr>
          <w:ilvl w:val="0"/>
          <w:numId w:val="10"/>
        </w:numPr>
        <w:spacing w:line="252" w:lineRule="auto"/>
        <w:jc w:val="left"/>
        <w:rPr>
          <w:b/>
          <w:i/>
        </w:rPr>
      </w:pPr>
      <w:r w:rsidRPr="00C4593E">
        <w:rPr>
          <w:b/>
          <w:i/>
        </w:rPr>
        <w:t>Donner un exemple pour chacune des fonctions du management.</w:t>
      </w:r>
    </w:p>
    <w:p w:rsidR="00143A2A" w:rsidRPr="00C4593E" w:rsidRDefault="00143A2A" w:rsidP="00143A2A">
      <w:pPr>
        <w:spacing w:line="252" w:lineRule="auto"/>
        <w:jc w:val="left"/>
        <w:rPr>
          <w:b/>
          <w:i/>
        </w:rPr>
      </w:pPr>
    </w:p>
    <w:p w:rsidR="00143A2A" w:rsidRPr="00F62D43" w:rsidRDefault="00F75EF0" w:rsidP="00143A2A">
      <w:pPr>
        <w:spacing w:line="252" w:lineRule="auto"/>
        <w:jc w:val="left"/>
        <w:rPr>
          <w:b/>
          <w:color w:val="FF0000"/>
        </w:rPr>
      </w:pPr>
      <w:r w:rsidRPr="00F62D43">
        <w:rPr>
          <w:b/>
          <w:color w:val="FF0000"/>
        </w:rPr>
        <w:t>Fixe obj : gagner ligue des champions</w:t>
      </w:r>
    </w:p>
    <w:p w:rsidR="00F75EF0" w:rsidRPr="00F62D43" w:rsidRDefault="00F75EF0" w:rsidP="00143A2A">
      <w:pPr>
        <w:spacing w:line="252" w:lineRule="auto"/>
        <w:jc w:val="left"/>
        <w:rPr>
          <w:b/>
          <w:color w:val="FF0000"/>
        </w:rPr>
      </w:pPr>
      <w:r w:rsidRPr="00F62D43">
        <w:rPr>
          <w:b/>
          <w:color w:val="FF0000"/>
        </w:rPr>
        <w:t>Animer : entraîneur/président/vestiaire</w:t>
      </w:r>
    </w:p>
    <w:p w:rsidR="00F75EF0" w:rsidRPr="00F62D43" w:rsidRDefault="00F75EF0" w:rsidP="00143A2A">
      <w:pPr>
        <w:spacing w:line="252" w:lineRule="auto"/>
        <w:jc w:val="left"/>
        <w:rPr>
          <w:b/>
          <w:color w:val="FF0000"/>
        </w:rPr>
      </w:pPr>
      <w:r w:rsidRPr="00F62D43">
        <w:rPr>
          <w:b/>
          <w:color w:val="FF0000"/>
        </w:rPr>
        <w:t>Contrôle : on ne gagne pas, qu’est qu’il faut changer : achat de Neymar</w:t>
      </w:r>
    </w:p>
    <w:p w:rsidR="00143A2A" w:rsidRPr="00C4593E" w:rsidRDefault="00143A2A" w:rsidP="00143A2A">
      <w:pPr>
        <w:spacing w:line="252" w:lineRule="auto"/>
        <w:jc w:val="left"/>
        <w:rPr>
          <w:b/>
          <w:i/>
        </w:rPr>
      </w:pPr>
    </w:p>
    <w:p w:rsidR="00143A2A" w:rsidRPr="00106F20" w:rsidRDefault="00143A2A" w:rsidP="00143A2A">
      <w:pPr>
        <w:pStyle w:val="Paragraphedeliste"/>
        <w:spacing w:line="252" w:lineRule="auto"/>
        <w:jc w:val="left"/>
        <w:rPr>
          <w:sz w:val="24"/>
        </w:rPr>
      </w:pPr>
    </w:p>
    <w:p w:rsidR="00143A2A" w:rsidRPr="00106F20" w:rsidRDefault="00143A2A" w:rsidP="00143A2A">
      <w:pPr>
        <w:pStyle w:val="Paragraphedeliste"/>
        <w:spacing w:line="252" w:lineRule="auto"/>
        <w:jc w:val="left"/>
        <w:rPr>
          <w:color w:val="FF0000"/>
          <w:sz w:val="24"/>
        </w:rPr>
      </w:pPr>
    </w:p>
    <w:p w:rsidR="00143A2A" w:rsidRPr="00106F20" w:rsidRDefault="00143A2A" w:rsidP="00143A2A">
      <w:pPr>
        <w:pStyle w:val="Paragraphedeliste"/>
        <w:spacing w:line="252" w:lineRule="auto"/>
        <w:jc w:val="left"/>
        <w:rPr>
          <w:color w:val="FF0000"/>
          <w:sz w:val="24"/>
        </w:rPr>
      </w:pPr>
    </w:p>
    <w:p w:rsidR="00143A2A" w:rsidRPr="00106F20" w:rsidRDefault="00143A2A" w:rsidP="00143A2A">
      <w:pPr>
        <w:pStyle w:val="Paragraphedeliste"/>
        <w:spacing w:line="252" w:lineRule="auto"/>
        <w:jc w:val="left"/>
        <w:rPr>
          <w:color w:val="FF0000"/>
          <w:sz w:val="24"/>
        </w:rPr>
      </w:pPr>
    </w:p>
    <w:p w:rsidR="00143A2A" w:rsidRPr="00106F20" w:rsidRDefault="00143A2A" w:rsidP="00143A2A">
      <w:pPr>
        <w:spacing w:line="252" w:lineRule="auto"/>
        <w:jc w:val="left"/>
      </w:pPr>
      <w:r>
        <w:br w:type="page"/>
      </w:r>
    </w:p>
    <w:p w:rsidR="00143A2A" w:rsidRPr="00106F20" w:rsidRDefault="00143A2A" w:rsidP="00143A2A">
      <w:pPr>
        <w:pStyle w:val="Titre4"/>
      </w:pPr>
      <w:r w:rsidRPr="00106F20">
        <w:lastRenderedPageBreak/>
        <w:t>Synthèse : Qu’Est-ce que le managem</w:t>
      </w:r>
      <w:bookmarkStart w:id="12" w:name="_GoBack"/>
      <w:bookmarkEnd w:id="12"/>
      <w:r w:rsidRPr="00106F20">
        <w:t>ent et quelles en sont les grandes fonctions ?</w:t>
      </w:r>
    </w:p>
    <w:p w:rsidR="00F75EF0" w:rsidRPr="00136405" w:rsidRDefault="00F75EF0" w:rsidP="00F75EF0">
      <w:pPr>
        <w:ind w:left="720"/>
        <w:rPr>
          <w:sz w:val="20"/>
          <w:szCs w:val="20"/>
          <w:u w:val="single"/>
        </w:rPr>
      </w:pPr>
      <w:r w:rsidRPr="00136405">
        <w:rPr>
          <w:rFonts w:eastAsia="Calibri"/>
          <w:b/>
          <w:bCs/>
          <w:sz w:val="24"/>
          <w:szCs w:val="24"/>
          <w:u w:val="single"/>
        </w:rPr>
        <w:t>A. Qu’est-ce que le management pour une organisation ?</w:t>
      </w:r>
    </w:p>
    <w:p w:rsidR="00F75EF0" w:rsidRPr="00136405" w:rsidRDefault="00F75EF0" w:rsidP="00F75EF0">
      <w:pPr>
        <w:spacing w:line="290" w:lineRule="exact"/>
        <w:rPr>
          <w:sz w:val="24"/>
          <w:szCs w:val="24"/>
        </w:rPr>
      </w:pPr>
    </w:p>
    <w:p w:rsidR="00F75EF0" w:rsidRPr="00136405" w:rsidRDefault="00F75EF0" w:rsidP="00F75EF0">
      <w:pPr>
        <w:spacing w:line="229" w:lineRule="auto"/>
        <w:rPr>
          <w:sz w:val="20"/>
          <w:szCs w:val="20"/>
        </w:rPr>
      </w:pPr>
      <w:r w:rsidRPr="00136405">
        <w:rPr>
          <w:rFonts w:eastAsia="Calibri"/>
        </w:rPr>
        <w:t xml:space="preserve">Le </w:t>
      </w:r>
      <w:r w:rsidRPr="00136405">
        <w:rPr>
          <w:rFonts w:eastAsia="Calibri"/>
          <w:b/>
          <w:bCs/>
        </w:rPr>
        <w:t>management</w:t>
      </w:r>
      <w:r w:rsidRPr="00136405">
        <w:rPr>
          <w:rFonts w:eastAsia="Calibri"/>
        </w:rPr>
        <w:t xml:space="preserve"> peut être défini comme l’art de gérer une organisation, c’est-à-dire de prendre des décisions nécessaires à la réalisation des objectifs fixés, mais aussi de diriger, c’est-à-dire de mettre en place une stratégie cohérente pour l’organisation, et de mobiliser et coordonner les acteurs au sein de l’organisation.</w:t>
      </w:r>
    </w:p>
    <w:p w:rsidR="00F75EF0" w:rsidRPr="00136405" w:rsidRDefault="00475520" w:rsidP="00F75EF0">
      <w:pPr>
        <w:spacing w:line="20" w:lineRule="exact"/>
        <w:rPr>
          <w:sz w:val="24"/>
          <w:szCs w:val="24"/>
        </w:rPr>
      </w:pPr>
      <w:r>
        <w:rPr>
          <w:sz w:val="24"/>
          <w:szCs w:val="24"/>
        </w:rPr>
        <w:pict>
          <v:rect id="Shape 4" o:spid="_x0000_s1069" style="position:absolute;left:0;text-align:left;margin-left:15.75pt;margin-top:-42pt;width:1.45pt;height:1pt;z-index:-251613184;visibility:visible;mso-wrap-distance-left:0;mso-wrap-distance-right:0" o:allowincell="f" fillcolor="black" stroked="f"/>
        </w:pict>
      </w:r>
      <w:r>
        <w:rPr>
          <w:sz w:val="24"/>
          <w:szCs w:val="24"/>
        </w:rPr>
        <w:pict>
          <v:rect id="Shape 5" o:spid="_x0000_s1070" style="position:absolute;left:0;text-align:left;margin-left:18.65pt;margin-top:-42pt;width:1.45pt;height:1pt;z-index:-251612160;visibility:visible;mso-wrap-distance-left:0;mso-wrap-distance-right:0" o:allowincell="f" fillcolor="black" stroked="f"/>
        </w:pict>
      </w:r>
      <w:r>
        <w:rPr>
          <w:sz w:val="24"/>
          <w:szCs w:val="24"/>
        </w:rPr>
        <w:pict>
          <v:rect id="Shape 6" o:spid="_x0000_s1071" style="position:absolute;left:0;text-align:left;margin-left:21.5pt;margin-top:-42pt;width:1.45pt;height:1pt;z-index:-251611136;visibility:visible;mso-wrap-distance-left:0;mso-wrap-distance-right:0" o:allowincell="f" fillcolor="black" stroked="f"/>
        </w:pict>
      </w:r>
      <w:r>
        <w:rPr>
          <w:sz w:val="24"/>
          <w:szCs w:val="24"/>
        </w:rPr>
        <w:pict>
          <v:rect id="Shape 7" o:spid="_x0000_s1072" style="position:absolute;left:0;text-align:left;margin-left:24.4pt;margin-top:-42pt;width:1.45pt;height:1pt;z-index:-251610112;visibility:visible;mso-wrap-distance-left:0;mso-wrap-distance-right:0" o:allowincell="f" fillcolor="black" stroked="f"/>
        </w:pict>
      </w:r>
      <w:r>
        <w:rPr>
          <w:sz w:val="24"/>
          <w:szCs w:val="24"/>
        </w:rPr>
        <w:pict>
          <v:rect id="Shape 8" o:spid="_x0000_s1073" style="position:absolute;left:0;text-align:left;margin-left:27.3pt;margin-top:-42pt;width:1.4pt;height:1pt;z-index:-251609088;visibility:visible;mso-wrap-distance-left:0;mso-wrap-distance-right:0" o:allowincell="f" fillcolor="black" stroked="f"/>
        </w:pict>
      </w:r>
      <w:r>
        <w:rPr>
          <w:sz w:val="24"/>
          <w:szCs w:val="24"/>
        </w:rPr>
        <w:pict>
          <v:rect id="Shape 9" o:spid="_x0000_s1074" style="position:absolute;left:0;text-align:left;margin-left:30.15pt;margin-top:-42pt;width:1.45pt;height:1pt;z-index:-251608064;visibility:visible;mso-wrap-distance-left:0;mso-wrap-distance-right:0" o:allowincell="f" fillcolor="black" stroked="f"/>
        </w:pict>
      </w:r>
      <w:r>
        <w:rPr>
          <w:sz w:val="24"/>
          <w:szCs w:val="24"/>
        </w:rPr>
        <w:pict>
          <v:rect id="Shape 10" o:spid="_x0000_s1075" style="position:absolute;left:0;text-align:left;margin-left:33.05pt;margin-top:-42pt;width:1.45pt;height:1pt;z-index:-251607040;visibility:visible;mso-wrap-distance-left:0;mso-wrap-distance-right:0" o:allowincell="f" fillcolor="black" stroked="f"/>
        </w:pict>
      </w:r>
      <w:r>
        <w:rPr>
          <w:sz w:val="24"/>
          <w:szCs w:val="24"/>
        </w:rPr>
        <w:pict>
          <v:rect id="Shape 11" o:spid="_x0000_s1076" style="position:absolute;left:0;text-align:left;margin-left:35.9pt;margin-top:-42pt;width:1.45pt;height:1pt;z-index:-251606016;visibility:visible;mso-wrap-distance-left:0;mso-wrap-distance-right:0" o:allowincell="f" fillcolor="black" stroked="f"/>
        </w:pict>
      </w:r>
      <w:r>
        <w:rPr>
          <w:sz w:val="24"/>
          <w:szCs w:val="24"/>
        </w:rPr>
        <w:pict>
          <v:rect id="Shape 12" o:spid="_x0000_s1077" style="position:absolute;left:0;text-align:left;margin-left:38.8pt;margin-top:-42pt;width:1.45pt;height:1pt;z-index:-251604992;visibility:visible;mso-wrap-distance-left:0;mso-wrap-distance-right:0" o:allowincell="f" fillcolor="black" stroked="f"/>
        </w:pict>
      </w:r>
      <w:r>
        <w:rPr>
          <w:sz w:val="24"/>
          <w:szCs w:val="24"/>
        </w:rPr>
        <w:pict>
          <v:rect id="Shape 13" o:spid="_x0000_s1078" style="position:absolute;left:0;text-align:left;margin-left:41.65pt;margin-top:-42pt;width:1.45pt;height:1pt;z-index:-251603968;visibility:visible;mso-wrap-distance-left:0;mso-wrap-distance-right:0" o:allowincell="f" fillcolor="black" stroked="f"/>
        </w:pict>
      </w:r>
      <w:r>
        <w:rPr>
          <w:sz w:val="24"/>
          <w:szCs w:val="24"/>
        </w:rPr>
        <w:pict>
          <v:rect id="Shape 14" o:spid="_x0000_s1079" style="position:absolute;left:0;text-align:left;margin-left:44.55pt;margin-top:-42pt;width:1.45pt;height:1pt;z-index:-251602944;visibility:visible;mso-wrap-distance-left:0;mso-wrap-distance-right:0" o:allowincell="f" fillcolor="black" stroked="f"/>
        </w:pict>
      </w:r>
      <w:r>
        <w:rPr>
          <w:sz w:val="24"/>
          <w:szCs w:val="24"/>
        </w:rPr>
        <w:pict>
          <v:rect id="Shape 15" o:spid="_x0000_s1080" style="position:absolute;left:0;text-align:left;margin-left:47.45pt;margin-top:-42pt;width:1.45pt;height:1pt;z-index:-251601920;visibility:visible;mso-wrap-distance-left:0;mso-wrap-distance-right:0" o:allowincell="f" fillcolor="black" stroked="f"/>
        </w:pict>
      </w:r>
      <w:r>
        <w:rPr>
          <w:sz w:val="24"/>
          <w:szCs w:val="24"/>
        </w:rPr>
        <w:pict>
          <v:rect id="Shape 16" o:spid="_x0000_s1081" style="position:absolute;left:0;text-align:left;margin-left:50.3pt;margin-top:-42pt;width:1.45pt;height:1pt;z-index:-251600896;visibility:visible;mso-wrap-distance-left:0;mso-wrap-distance-right:0" o:allowincell="f" fillcolor="black" stroked="f"/>
        </w:pict>
      </w:r>
      <w:r>
        <w:rPr>
          <w:sz w:val="24"/>
          <w:szCs w:val="24"/>
        </w:rPr>
        <w:pict>
          <v:rect id="Shape 17" o:spid="_x0000_s1082" style="position:absolute;left:0;text-align:left;margin-left:53.2pt;margin-top:-42pt;width:1.45pt;height:1pt;z-index:-251599872;visibility:visible;mso-wrap-distance-left:0;mso-wrap-distance-right:0" o:allowincell="f" fillcolor="black" stroked="f"/>
        </w:pict>
      </w:r>
      <w:r>
        <w:rPr>
          <w:sz w:val="24"/>
          <w:szCs w:val="24"/>
        </w:rPr>
        <w:pict>
          <v:rect id="Shape 18" o:spid="_x0000_s1083" style="position:absolute;left:0;text-align:left;margin-left:56.1pt;margin-top:-42pt;width:1.4pt;height:1pt;z-index:-251598848;visibility:visible;mso-wrap-distance-left:0;mso-wrap-distance-right:0" o:allowincell="f" fillcolor="black" stroked="f"/>
        </w:pict>
      </w:r>
      <w:r>
        <w:rPr>
          <w:sz w:val="24"/>
          <w:szCs w:val="24"/>
        </w:rPr>
        <w:pict>
          <v:rect id="Shape 19" o:spid="_x0000_s1084" style="position:absolute;left:0;text-align:left;margin-left:58.95pt;margin-top:-42pt;width:1.45pt;height:1pt;z-index:-251597824;visibility:visible;mso-wrap-distance-left:0;mso-wrap-distance-right:0" o:allowincell="f" fillcolor="black" stroked="f"/>
        </w:pict>
      </w:r>
      <w:r>
        <w:rPr>
          <w:sz w:val="24"/>
          <w:szCs w:val="24"/>
        </w:rPr>
        <w:pict>
          <v:rect id="Shape 20" o:spid="_x0000_s1085" style="position:absolute;left:0;text-align:left;margin-left:61.85pt;margin-top:-42pt;width:1.45pt;height:1pt;z-index:-251596800;visibility:visible;mso-wrap-distance-left:0;mso-wrap-distance-right:0" o:allowincell="f" fillcolor="black" stroked="f"/>
        </w:pict>
      </w:r>
      <w:r>
        <w:rPr>
          <w:sz w:val="24"/>
          <w:szCs w:val="24"/>
        </w:rPr>
        <w:pict>
          <v:rect id="Shape 21" o:spid="_x0000_s1086" style="position:absolute;left:0;text-align:left;margin-left:64.7pt;margin-top:-42pt;width:1.45pt;height:1pt;z-index:-251595776;visibility:visible;mso-wrap-distance-left:0;mso-wrap-distance-right:0" o:allowincell="f" fillcolor="black" stroked="f"/>
        </w:pict>
      </w:r>
      <w:r>
        <w:rPr>
          <w:sz w:val="24"/>
          <w:szCs w:val="24"/>
        </w:rPr>
        <w:pict>
          <v:rect id="Shape 22" o:spid="_x0000_s1087" style="position:absolute;left:0;text-align:left;margin-left:67.6pt;margin-top:-42pt;width:1.45pt;height:1pt;z-index:-251594752;visibility:visible;mso-wrap-distance-left:0;mso-wrap-distance-right:0" o:allowincell="f" fillcolor="black" stroked="f"/>
        </w:pict>
      </w:r>
      <w:r>
        <w:rPr>
          <w:sz w:val="24"/>
          <w:szCs w:val="24"/>
        </w:rPr>
        <w:pict>
          <v:rect id="Shape 23" o:spid="_x0000_s1088" style="position:absolute;left:0;text-align:left;margin-left:70.5pt;margin-top:-42pt;width:1.4pt;height:1pt;z-index:-251593728;visibility:visible;mso-wrap-distance-left:0;mso-wrap-distance-right:0" o:allowincell="f" fillcolor="black" stroked="f"/>
        </w:pict>
      </w:r>
      <w:r>
        <w:rPr>
          <w:sz w:val="24"/>
          <w:szCs w:val="24"/>
        </w:rPr>
        <w:pict>
          <v:rect id="Shape 24" o:spid="_x0000_s1089" style="position:absolute;left:0;text-align:left;margin-left:73.35pt;margin-top:-42pt;width:1.45pt;height:1pt;z-index:-251592704;visibility:visible;mso-wrap-distance-left:0;mso-wrap-distance-right:0" o:allowincell="f" fillcolor="black" stroked="f"/>
        </w:pict>
      </w:r>
    </w:p>
    <w:p w:rsidR="00F75EF0" w:rsidRPr="00136405" w:rsidRDefault="00F75EF0" w:rsidP="00F75EF0">
      <w:pPr>
        <w:spacing w:line="326" w:lineRule="exact"/>
        <w:rPr>
          <w:sz w:val="24"/>
          <w:szCs w:val="24"/>
          <w:u w:val="single"/>
        </w:rPr>
      </w:pPr>
    </w:p>
    <w:p w:rsidR="00F75EF0" w:rsidRPr="00136405" w:rsidRDefault="00F75EF0" w:rsidP="00F75EF0">
      <w:pPr>
        <w:ind w:left="720"/>
        <w:rPr>
          <w:sz w:val="20"/>
          <w:szCs w:val="20"/>
          <w:u w:val="single"/>
        </w:rPr>
      </w:pPr>
      <w:r w:rsidRPr="00136405">
        <w:rPr>
          <w:rFonts w:eastAsia="Calibri"/>
          <w:b/>
          <w:bCs/>
          <w:sz w:val="24"/>
          <w:szCs w:val="24"/>
          <w:u w:val="single"/>
        </w:rPr>
        <w:t>B. Quelles sont les grandes fonctions du management ?</w:t>
      </w:r>
    </w:p>
    <w:p w:rsidR="00F75EF0" w:rsidRPr="00136405" w:rsidRDefault="00F75EF0" w:rsidP="00F75EF0">
      <w:pPr>
        <w:spacing w:line="323" w:lineRule="exact"/>
        <w:rPr>
          <w:sz w:val="24"/>
          <w:szCs w:val="24"/>
        </w:rPr>
      </w:pPr>
    </w:p>
    <w:p w:rsidR="00F75EF0" w:rsidRPr="00136405" w:rsidRDefault="00F75EF0" w:rsidP="00F75EF0">
      <w:pPr>
        <w:rPr>
          <w:sz w:val="20"/>
          <w:szCs w:val="20"/>
        </w:rPr>
      </w:pPr>
      <w:r w:rsidRPr="00136405">
        <w:rPr>
          <w:rFonts w:eastAsia="Calibri"/>
        </w:rPr>
        <w:t xml:space="preserve">Le management repose sur </w:t>
      </w:r>
      <w:r w:rsidR="00136405">
        <w:rPr>
          <w:rFonts w:eastAsia="Calibri"/>
          <w:b/>
          <w:bCs/>
        </w:rPr>
        <w:t>trois</w:t>
      </w:r>
      <w:r w:rsidRPr="00136405">
        <w:rPr>
          <w:rFonts w:eastAsia="Calibri"/>
          <w:b/>
          <w:bCs/>
        </w:rPr>
        <w:t xml:space="preserve"> grandes fonctions</w:t>
      </w:r>
      <w:r w:rsidRPr="00136405">
        <w:rPr>
          <w:rFonts w:eastAsia="Calibri"/>
        </w:rPr>
        <w:t xml:space="preserve"> :</w:t>
      </w:r>
    </w:p>
    <w:p w:rsidR="00F75EF0" w:rsidRPr="00136405" w:rsidRDefault="00F75EF0" w:rsidP="00F75EF0">
      <w:pPr>
        <w:spacing w:line="182" w:lineRule="exact"/>
        <w:rPr>
          <w:rFonts w:eastAsia="Symbol"/>
        </w:rPr>
      </w:pPr>
    </w:p>
    <w:p w:rsidR="00F75EF0" w:rsidRPr="00136405" w:rsidRDefault="00F75EF0" w:rsidP="00F75EF0">
      <w:pPr>
        <w:numPr>
          <w:ilvl w:val="0"/>
          <w:numId w:val="17"/>
        </w:numPr>
        <w:tabs>
          <w:tab w:val="left" w:pos="580"/>
        </w:tabs>
        <w:spacing w:after="0" w:line="222" w:lineRule="auto"/>
        <w:ind w:left="580" w:hanging="288"/>
        <w:rPr>
          <w:rFonts w:eastAsia="Symbol"/>
        </w:rPr>
      </w:pPr>
      <w:r w:rsidRPr="00136405">
        <w:rPr>
          <w:rFonts w:eastAsia="Calibri"/>
          <w:b/>
          <w:bCs/>
          <w:i/>
          <w:iCs/>
        </w:rPr>
        <w:t>Fixer des objectifs</w:t>
      </w:r>
      <w:r w:rsidRPr="00136405">
        <w:rPr>
          <w:rFonts w:eastAsia="Calibri"/>
        </w:rPr>
        <w:t>: l’organisation va mettre en place une stratégie, définir desobjectifs cohérents avec la stratégie décidée e</w:t>
      </w:r>
    </w:p>
    <w:p w:rsidR="00F75EF0" w:rsidRPr="00136405" w:rsidRDefault="00F75EF0" w:rsidP="00F75EF0">
      <w:pPr>
        <w:tabs>
          <w:tab w:val="left" w:pos="580"/>
        </w:tabs>
        <w:spacing w:after="0" w:line="222" w:lineRule="auto"/>
        <w:ind w:left="580"/>
        <w:rPr>
          <w:rFonts w:eastAsia="Symbol"/>
        </w:rPr>
      </w:pPr>
    </w:p>
    <w:p w:rsidR="00F75EF0" w:rsidRPr="00136405" w:rsidRDefault="00F75EF0" w:rsidP="00F75EF0">
      <w:pPr>
        <w:spacing w:line="182" w:lineRule="exact"/>
        <w:rPr>
          <w:rFonts w:eastAsia="Symbol"/>
        </w:rPr>
      </w:pPr>
    </w:p>
    <w:p w:rsidR="00F75EF0" w:rsidRPr="00136405" w:rsidRDefault="00F75EF0" w:rsidP="00F75EF0">
      <w:pPr>
        <w:numPr>
          <w:ilvl w:val="0"/>
          <w:numId w:val="17"/>
        </w:numPr>
        <w:tabs>
          <w:tab w:val="left" w:pos="580"/>
        </w:tabs>
        <w:spacing w:after="0" w:line="222" w:lineRule="auto"/>
        <w:ind w:left="580" w:hanging="288"/>
        <w:rPr>
          <w:rFonts w:eastAsia="Symbol"/>
        </w:rPr>
      </w:pPr>
      <w:r w:rsidRPr="00136405">
        <w:rPr>
          <w:rFonts w:eastAsia="Calibri"/>
          <w:b/>
          <w:bCs/>
          <w:i/>
          <w:iCs/>
        </w:rPr>
        <w:t xml:space="preserve">Animer </w:t>
      </w:r>
      <w:r w:rsidRPr="00136405">
        <w:rPr>
          <w:rFonts w:eastAsia="Calibri"/>
        </w:rPr>
        <w:t>: l’organisation va mobiliser les acteursde l'organisation afin de permettre l'orientation deleur activité vers la réalisation des objectifs en mettant en place des actions de motivation, d’évaluation, de formation, etc.</w:t>
      </w:r>
    </w:p>
    <w:p w:rsidR="00F75EF0" w:rsidRPr="00136405" w:rsidRDefault="00F75EF0" w:rsidP="00F75EF0">
      <w:pPr>
        <w:tabs>
          <w:tab w:val="left" w:pos="580"/>
        </w:tabs>
        <w:spacing w:after="0" w:line="222" w:lineRule="auto"/>
        <w:ind w:left="580"/>
        <w:rPr>
          <w:rFonts w:eastAsia="Symbol"/>
        </w:rPr>
      </w:pPr>
    </w:p>
    <w:p w:rsidR="00F75EF0" w:rsidRPr="00136405" w:rsidRDefault="00F75EF0" w:rsidP="00F75EF0">
      <w:pPr>
        <w:numPr>
          <w:ilvl w:val="0"/>
          <w:numId w:val="17"/>
        </w:numPr>
        <w:tabs>
          <w:tab w:val="left" w:pos="580"/>
        </w:tabs>
        <w:spacing w:after="0" w:line="222" w:lineRule="auto"/>
        <w:ind w:left="580" w:hanging="288"/>
        <w:rPr>
          <w:rFonts w:eastAsia="Symbol"/>
        </w:rPr>
      </w:pPr>
      <w:r w:rsidRPr="00136405">
        <w:rPr>
          <w:rFonts w:eastAsia="Calibri"/>
          <w:b/>
        </w:rPr>
        <w:t>Contrôler</w:t>
      </w:r>
      <w:r w:rsidRPr="00136405">
        <w:rPr>
          <w:rFonts w:eastAsia="Calibri"/>
        </w:rPr>
        <w:t xml:space="preserve"> l’adéquation entre les résultats et les objectifs fixés.</w:t>
      </w:r>
    </w:p>
    <w:p w:rsidR="00F75EF0" w:rsidRDefault="00F75EF0" w:rsidP="00F75EF0">
      <w:pPr>
        <w:spacing w:line="182" w:lineRule="exact"/>
        <w:rPr>
          <w:rFonts w:ascii="Symbol" w:eastAsia="Symbol" w:hAnsi="Symbol" w:cs="Symbol"/>
        </w:rPr>
      </w:pPr>
    </w:p>
    <w:p w:rsidR="00143A2A" w:rsidRPr="00106F20" w:rsidRDefault="00143A2A" w:rsidP="00143A2A">
      <w:pPr>
        <w:tabs>
          <w:tab w:val="left" w:pos="3690"/>
        </w:tabs>
      </w:pPr>
    </w:p>
    <w:p w:rsidR="00143A2A" w:rsidRPr="00106F20" w:rsidRDefault="00143A2A" w:rsidP="00143A2A">
      <w:pPr>
        <w:tabs>
          <w:tab w:val="left" w:pos="3690"/>
        </w:tabs>
      </w:pPr>
      <w:r w:rsidRPr="00106F20">
        <w:tab/>
      </w:r>
    </w:p>
    <w:p w:rsidR="00143A2A" w:rsidRPr="00106F20" w:rsidRDefault="00143A2A" w:rsidP="00143A2A">
      <w:pPr>
        <w:spacing w:line="252" w:lineRule="auto"/>
        <w:jc w:val="left"/>
      </w:pPr>
      <w:r w:rsidRPr="00106F20">
        <w:br w:type="page"/>
      </w:r>
    </w:p>
    <w:p w:rsidR="00143A2A" w:rsidRPr="00106F20" w:rsidRDefault="00143A2A" w:rsidP="00143A2A">
      <w:pPr>
        <w:pStyle w:val="Titre3"/>
        <w:numPr>
          <w:ilvl w:val="0"/>
          <w:numId w:val="7"/>
        </w:numPr>
      </w:pPr>
      <w:bookmarkStart w:id="13" w:name="_Toc523571889"/>
      <w:r w:rsidRPr="00106F20">
        <w:lastRenderedPageBreak/>
        <w:t>La distinction entre strategique et opérationnel</w:t>
      </w:r>
      <w:bookmarkEnd w:id="13"/>
    </w:p>
    <w:p w:rsidR="00143A2A" w:rsidRPr="00A500A6" w:rsidRDefault="00143A2A" w:rsidP="00143A2A">
      <w:pPr>
        <w:pStyle w:val="Titre4"/>
      </w:pPr>
      <w:r>
        <w:t>Les 2 niveaux du management</w:t>
      </w:r>
    </w:p>
    <w:p w:rsidR="00143A2A" w:rsidRPr="00A500A6" w:rsidRDefault="00143A2A" w:rsidP="00143A2A">
      <w:pPr>
        <w:tabs>
          <w:tab w:val="left" w:pos="3690"/>
        </w:tabs>
        <w:rPr>
          <w:b/>
          <w:noProof/>
          <w:sz w:val="24"/>
          <w:lang w:eastAsia="fr-FR"/>
        </w:rPr>
      </w:pPr>
    </w:p>
    <w:tbl>
      <w:tblPr>
        <w:tblW w:w="946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65"/>
      </w:tblGrid>
      <w:tr w:rsidR="00143A2A" w:rsidTr="00143166">
        <w:trPr>
          <w:trHeight w:val="3840"/>
        </w:trPr>
        <w:tc>
          <w:tcPr>
            <w:tcW w:w="9465" w:type="dxa"/>
          </w:tcPr>
          <w:p w:rsidR="00143A2A" w:rsidRPr="00A500A6" w:rsidRDefault="00143A2A" w:rsidP="00143A2A">
            <w:pPr>
              <w:pStyle w:val="Paragraphedeliste"/>
              <w:numPr>
                <w:ilvl w:val="0"/>
                <w:numId w:val="11"/>
              </w:numPr>
              <w:tabs>
                <w:tab w:val="left" w:pos="3690"/>
              </w:tabs>
              <w:ind w:left="802"/>
              <w:jc w:val="left"/>
              <w:rPr>
                <w:noProof/>
                <w:u w:val="single"/>
                <w:lang w:eastAsia="fr-FR"/>
              </w:rPr>
            </w:pPr>
            <w:r w:rsidRPr="00A500A6">
              <w:rPr>
                <w:noProof/>
                <w:u w:val="single"/>
                <w:lang w:eastAsia="fr-FR"/>
              </w:rPr>
              <w:t>Le management et les décisions stratégiques</w:t>
            </w:r>
          </w:p>
          <w:p w:rsidR="00143A2A" w:rsidRPr="008F6B4B" w:rsidRDefault="00143A2A" w:rsidP="00143166">
            <w:pPr>
              <w:tabs>
                <w:tab w:val="left" w:pos="3690"/>
              </w:tabs>
              <w:ind w:left="82"/>
              <w:jc w:val="left"/>
              <w:rPr>
                <w:noProof/>
                <w:lang w:eastAsia="fr-FR"/>
              </w:rPr>
            </w:pPr>
            <w:r w:rsidRPr="008F6B4B">
              <w:rPr>
                <w:noProof/>
                <w:lang w:eastAsia="fr-FR"/>
              </w:rPr>
              <w:t>Les décisions stratégiques, prises par le management stratégique, concernent les choix importants et ont un impact important sur l’organisation. Elles sont prises à un haut niveau hiérarchique, généralement l’équipe dirigeante de l’organisation, et elles engagent l’organisation sur le long terme.</w:t>
            </w:r>
          </w:p>
          <w:p w:rsidR="00143A2A" w:rsidRPr="00A500A6" w:rsidRDefault="00143A2A" w:rsidP="00143A2A">
            <w:pPr>
              <w:pStyle w:val="Paragraphedeliste"/>
              <w:numPr>
                <w:ilvl w:val="0"/>
                <w:numId w:val="11"/>
              </w:numPr>
              <w:tabs>
                <w:tab w:val="left" w:pos="3690"/>
              </w:tabs>
              <w:ind w:left="802"/>
              <w:jc w:val="left"/>
              <w:rPr>
                <w:noProof/>
                <w:u w:val="single"/>
                <w:lang w:eastAsia="fr-FR"/>
              </w:rPr>
            </w:pPr>
            <w:r w:rsidRPr="00A500A6">
              <w:rPr>
                <w:noProof/>
                <w:u w:val="single"/>
                <w:lang w:eastAsia="fr-FR"/>
              </w:rPr>
              <w:t>Le management et les décisions opérationnelles</w:t>
            </w:r>
          </w:p>
          <w:p w:rsidR="00143A2A" w:rsidRDefault="00143A2A" w:rsidP="00143166">
            <w:pPr>
              <w:tabs>
                <w:tab w:val="left" w:pos="3690"/>
              </w:tabs>
              <w:ind w:left="82"/>
              <w:jc w:val="left"/>
              <w:rPr>
                <w:noProof/>
                <w:lang w:eastAsia="fr-FR"/>
              </w:rPr>
            </w:pPr>
            <w:r w:rsidRPr="008F6B4B">
              <w:rPr>
                <w:noProof/>
                <w:lang w:eastAsia="fr-FR"/>
              </w:rPr>
              <w:t>Les décisions opérationnelles, prises par le management opérationnel, concernent les choix courants et ont un faible impact sur l’organisation. Elles sont prises par les exécutants et engage l’organisation sur le corut terme (moins de 2 ans).</w:t>
            </w:r>
          </w:p>
          <w:p w:rsidR="00143A2A" w:rsidRDefault="00143A2A" w:rsidP="00143166">
            <w:pPr>
              <w:tabs>
                <w:tab w:val="left" w:pos="3690"/>
              </w:tabs>
              <w:ind w:left="82"/>
              <w:jc w:val="right"/>
              <w:rPr>
                <w:noProof/>
                <w:lang w:eastAsia="fr-FR"/>
              </w:rPr>
            </w:pPr>
            <w:r w:rsidRPr="00A500A6">
              <w:rPr>
                <w:noProof/>
                <w:sz w:val="16"/>
                <w:lang w:eastAsia="fr-FR"/>
              </w:rPr>
              <w:t>Source : aucune</w:t>
            </w:r>
          </w:p>
        </w:tc>
      </w:tr>
    </w:tbl>
    <w:p w:rsidR="00143A2A" w:rsidRDefault="00143A2A" w:rsidP="00143A2A">
      <w:pPr>
        <w:tabs>
          <w:tab w:val="left" w:pos="3690"/>
        </w:tabs>
        <w:jc w:val="center"/>
        <w:rPr>
          <w:noProof/>
          <w:sz w:val="24"/>
          <w:lang w:eastAsia="fr-FR"/>
        </w:rPr>
      </w:pPr>
    </w:p>
    <w:p w:rsidR="00143A2A" w:rsidRDefault="00143A2A" w:rsidP="00143A2A">
      <w:pPr>
        <w:tabs>
          <w:tab w:val="left" w:pos="3690"/>
        </w:tabs>
        <w:jc w:val="left"/>
        <w:rPr>
          <w:b/>
          <w:sz w:val="24"/>
        </w:rPr>
      </w:pPr>
      <w:r w:rsidRPr="008F6B4B">
        <w:rPr>
          <w:b/>
          <w:sz w:val="24"/>
        </w:rPr>
        <w:t>Application à l’aide de l’annexe 1 (Document 7 p 21 du Delagrave)</w:t>
      </w:r>
    </w:p>
    <w:p w:rsidR="00143A2A" w:rsidRPr="008F6B4B" w:rsidRDefault="00143A2A" w:rsidP="00143A2A">
      <w:pPr>
        <w:pStyle w:val="Paragraphedeliste"/>
        <w:numPr>
          <w:ilvl w:val="0"/>
          <w:numId w:val="12"/>
        </w:numPr>
        <w:tabs>
          <w:tab w:val="left" w:pos="3690"/>
        </w:tabs>
        <w:jc w:val="left"/>
        <w:rPr>
          <w:b/>
          <w:i/>
          <w:sz w:val="24"/>
        </w:rPr>
      </w:pPr>
      <w:r w:rsidRPr="008F6B4B">
        <w:rPr>
          <w:b/>
          <w:i/>
          <w:sz w:val="24"/>
        </w:rPr>
        <w:t>Donner la décision opérationnelle ainsi que les trois décisions stratégiques présentées au sein du document. Justifiez</w:t>
      </w:r>
    </w:p>
    <w:p w:rsidR="00143A2A" w:rsidRDefault="00F75EF0" w:rsidP="00143A2A">
      <w:pPr>
        <w:spacing w:line="252" w:lineRule="auto"/>
        <w:jc w:val="left"/>
        <w:rPr>
          <w:sz w:val="24"/>
        </w:rPr>
      </w:pPr>
      <w:r>
        <w:rPr>
          <w:sz w:val="24"/>
        </w:rPr>
        <w:t>Chgt de répondeur : aucun impact sur l’avenir et la pérennité*</w:t>
      </w:r>
    </w:p>
    <w:p w:rsidR="00F75EF0" w:rsidRDefault="00F75EF0" w:rsidP="00143A2A">
      <w:pPr>
        <w:spacing w:line="252" w:lineRule="auto"/>
        <w:jc w:val="left"/>
        <w:rPr>
          <w:sz w:val="24"/>
        </w:rPr>
      </w:pPr>
      <w:r>
        <w:rPr>
          <w:sz w:val="24"/>
        </w:rPr>
        <w:t>Les autres ont un impact fort sur l’avenir de l’association et même sur sa pérennité : ces décisions sont prises par le dirigeant.</w:t>
      </w:r>
    </w:p>
    <w:p w:rsidR="00F75EF0" w:rsidRDefault="00F75EF0">
      <w:pPr>
        <w:spacing w:line="276" w:lineRule="auto"/>
        <w:jc w:val="left"/>
        <w:rPr>
          <w:sz w:val="24"/>
        </w:rPr>
      </w:pPr>
      <w:r>
        <w:rPr>
          <w:sz w:val="24"/>
        </w:rPr>
        <w:br w:type="page"/>
      </w:r>
    </w:p>
    <w:p w:rsidR="00F75EF0" w:rsidRDefault="00F75EF0" w:rsidP="00143A2A">
      <w:pPr>
        <w:spacing w:line="252" w:lineRule="auto"/>
        <w:jc w:val="left"/>
        <w:rPr>
          <w:sz w:val="24"/>
        </w:rPr>
      </w:pPr>
    </w:p>
    <w:p w:rsidR="00143A2A" w:rsidRDefault="00143A2A" w:rsidP="00143A2A">
      <w:pPr>
        <w:pStyle w:val="Titre4"/>
      </w:pPr>
      <w:r>
        <w:t>Synthèse sur les niveaux du management</w:t>
      </w:r>
    </w:p>
    <w:p w:rsidR="00143A2A" w:rsidRDefault="00143A2A" w:rsidP="00143A2A">
      <w:pPr>
        <w:tabs>
          <w:tab w:val="left" w:pos="3690"/>
        </w:tabs>
        <w:jc w:val="center"/>
        <w:rPr>
          <w:sz w:val="24"/>
        </w:rPr>
      </w:pPr>
    </w:p>
    <w:p w:rsidR="00143A2A" w:rsidRPr="00E36C5E" w:rsidRDefault="00475520" w:rsidP="00143A2A">
      <w:pPr>
        <w:tabs>
          <w:tab w:val="left" w:pos="3690"/>
        </w:tabs>
        <w:jc w:val="center"/>
        <w:rPr>
          <w:u w:val="single"/>
        </w:rPr>
      </w:pPr>
      <w:r w:rsidRPr="00475520">
        <w:rPr>
          <w:noProof/>
          <w:sz w:val="24"/>
          <w:u w:val="single"/>
          <w:lang w:eastAsia="fr-FR"/>
        </w:rPr>
        <w:pict>
          <v:shape id="Connecteur droit avec flèche 305" o:spid="_x0000_s1058" type="#_x0000_t32" style="position:absolute;left:0;text-align:left;margin-left:250.9pt;margin-top:364.8pt;width:45.75pt;height:0;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" strokecolor="black [3200]" strokeweight="2pt">
            <v:stroke endarrow="open"/>
            <v:shadow on="t" color="black" opacity="24903f" origin=",.5" offset="0,.55556mm"/>
          </v:shape>
        </w:pict>
      </w:r>
      <w:r w:rsidRPr="00475520">
        <w:rPr>
          <w:noProof/>
          <w:sz w:val="24"/>
          <w:u w:val="single"/>
          <w:lang w:eastAsia="fr-FR"/>
        </w:rPr>
        <w:pict>
          <v:shape id="Connecteur droit avec flèche 304" o:spid="_x0000_s1057" type="#_x0000_t32" style="position:absolute;left:0;text-align:left;margin-left:166.1pt;margin-top:166.05pt;width:125.25pt;height: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" strokecolor="black [3200]" strokeweight="2pt">
            <v:stroke endarrow="open"/>
            <v:shadow on="t" color="black" opacity="24903f" origin=",.5" offset="0,.55556mm"/>
          </v:shape>
        </w:pict>
      </w:r>
      <w:r w:rsidRPr="00475520">
        <w:rPr>
          <w:noProof/>
          <w:sz w:val="24"/>
          <w:u w:val="single"/>
          <w:lang w:eastAsia="fr-FR"/>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299" o:spid="_x0000_s1056" type="#_x0000_t9" style="position:absolute;left:0;text-align:left;margin-left:304.9pt;margin-top:277.05pt;width:181.5pt;height:177pt;z-index:2516889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" adj="5266" fillcolor="white [3201]" strokecolor="black [3200]" strokeweight="2pt">
            <v:textbox>
              <w:txbxContent>
                <w:p w:rsidR="00F75EF0" w:rsidRDefault="00F75EF0" w:rsidP="00F75EF0">
                  <w:pPr>
                    <w:autoSpaceDE w:val="0"/>
                    <w:autoSpaceDN w:val="0"/>
                    <w:adjustRightInd w:val="0"/>
                    <w:spacing w:after="0" w:line="240" w:lineRule="auto"/>
                    <w:jc w:val="left"/>
                    <w:rPr>
                      <w:rFonts w:eastAsiaTheme="minorHAnsi"/>
                    </w:rPr>
                  </w:pPr>
                  <w:r>
                    <w:rPr>
                      <w:rFonts w:eastAsiaTheme="minorHAnsi"/>
                    </w:rPr>
                    <w:t>Décision</w:t>
                  </w:r>
                  <w:r w:rsidR="00C33D22">
                    <w:rPr>
                      <w:rFonts w:eastAsiaTheme="minorHAnsi"/>
                    </w:rPr>
                    <w:t>s</w:t>
                  </w:r>
                </w:p>
                <w:p w:rsidR="00F75EF0" w:rsidRDefault="00E36C5E" w:rsidP="00F75EF0">
                  <w:pPr>
                    <w:autoSpaceDE w:val="0"/>
                    <w:autoSpaceDN w:val="0"/>
                    <w:adjustRightInd w:val="0"/>
                    <w:spacing w:after="0" w:line="240" w:lineRule="auto"/>
                    <w:jc w:val="left"/>
                    <w:rPr>
                      <w:rFonts w:eastAsiaTheme="minorHAnsi"/>
                    </w:rPr>
                  </w:pPr>
                  <w:r>
                    <w:rPr>
                      <w:rFonts w:eastAsiaTheme="minorHAnsi"/>
                    </w:rPr>
                    <w:t>Opérationnelles</w:t>
                  </w:r>
                </w:p>
                <w:p w:rsidR="00F75EF0" w:rsidRDefault="00F75EF0" w:rsidP="00F75EF0">
                  <w:pPr>
                    <w:autoSpaceDE w:val="0"/>
                    <w:autoSpaceDN w:val="0"/>
                    <w:adjustRightInd w:val="0"/>
                    <w:spacing w:after="0" w:line="240" w:lineRule="auto"/>
                    <w:jc w:val="left"/>
                    <w:rPr>
                      <w:rFonts w:eastAsiaTheme="minorHAnsi"/>
                    </w:rPr>
                  </w:pPr>
                </w:p>
                <w:p w:rsidR="00F75EF0" w:rsidRDefault="00F75EF0" w:rsidP="00F75EF0">
                  <w:pPr>
                    <w:autoSpaceDE w:val="0"/>
                    <w:autoSpaceDN w:val="0"/>
                    <w:adjustRightInd w:val="0"/>
                    <w:spacing w:after="0" w:line="240" w:lineRule="auto"/>
                    <w:jc w:val="left"/>
                    <w:rPr>
                      <w:rFonts w:eastAsiaTheme="minorHAnsi"/>
                    </w:rPr>
                  </w:pPr>
                  <w:r>
                    <w:rPr>
                      <w:rFonts w:eastAsiaTheme="minorHAnsi"/>
                    </w:rPr>
                    <w:t>Impact à court ou</w:t>
                  </w:r>
                </w:p>
                <w:p w:rsidR="00F75EF0" w:rsidRDefault="00E36C5E" w:rsidP="00F75EF0">
                  <w:pPr>
                    <w:autoSpaceDE w:val="0"/>
                    <w:autoSpaceDN w:val="0"/>
                    <w:adjustRightInd w:val="0"/>
                    <w:spacing w:after="0" w:line="240" w:lineRule="auto"/>
                    <w:jc w:val="left"/>
                    <w:rPr>
                      <w:rFonts w:eastAsiaTheme="minorHAnsi"/>
                    </w:rPr>
                  </w:pPr>
                  <w:r>
                    <w:rPr>
                      <w:rFonts w:eastAsiaTheme="minorHAnsi"/>
                    </w:rPr>
                    <w:t>Moyen</w:t>
                  </w:r>
                  <w:r w:rsidR="00F75EF0">
                    <w:rPr>
                      <w:rFonts w:eastAsiaTheme="minorHAnsi"/>
                    </w:rPr>
                    <w:t xml:space="preserve"> terme sur</w:t>
                  </w:r>
                </w:p>
                <w:p w:rsidR="00F75EF0" w:rsidRDefault="00E36C5E" w:rsidP="00F75EF0">
                  <w:pPr>
                    <w:autoSpaceDE w:val="0"/>
                    <w:autoSpaceDN w:val="0"/>
                    <w:adjustRightInd w:val="0"/>
                    <w:spacing w:after="0" w:line="240" w:lineRule="auto"/>
                    <w:jc w:val="left"/>
                    <w:rPr>
                      <w:rFonts w:eastAsiaTheme="minorHAnsi"/>
                    </w:rPr>
                  </w:pPr>
                  <w:r>
                    <w:rPr>
                      <w:rFonts w:eastAsiaTheme="minorHAnsi"/>
                    </w:rPr>
                    <w:t>L’organisation</w:t>
                  </w:r>
                </w:p>
                <w:p w:rsidR="00F75EF0" w:rsidRDefault="00F75EF0" w:rsidP="00F75EF0">
                  <w:pPr>
                    <w:autoSpaceDE w:val="0"/>
                    <w:autoSpaceDN w:val="0"/>
                    <w:adjustRightInd w:val="0"/>
                    <w:spacing w:after="0" w:line="240" w:lineRule="auto"/>
                    <w:jc w:val="left"/>
                    <w:rPr>
                      <w:rFonts w:eastAsiaTheme="minorHAnsi"/>
                    </w:rPr>
                  </w:pPr>
                </w:p>
                <w:p w:rsidR="00F75EF0" w:rsidRDefault="00F75EF0" w:rsidP="00F75EF0">
                  <w:pPr>
                    <w:autoSpaceDE w:val="0"/>
                    <w:autoSpaceDN w:val="0"/>
                    <w:adjustRightInd w:val="0"/>
                    <w:spacing w:after="0" w:line="240" w:lineRule="auto"/>
                    <w:jc w:val="left"/>
                    <w:rPr>
                      <w:rFonts w:eastAsiaTheme="minorHAnsi"/>
                    </w:rPr>
                  </w:pPr>
                  <w:r>
                    <w:rPr>
                      <w:rFonts w:eastAsiaTheme="minorHAnsi"/>
                    </w:rPr>
                    <w:t>Niveau hiérarchique</w:t>
                  </w:r>
                </w:p>
                <w:p w:rsidR="00F75EF0" w:rsidRDefault="00E36C5E" w:rsidP="00F75EF0">
                  <w:r>
                    <w:rPr>
                      <w:rFonts w:eastAsiaTheme="minorHAnsi"/>
                    </w:rPr>
                    <w:t>Intermédiaires</w:t>
                  </w:r>
                </w:p>
              </w:txbxContent>
            </v:textbox>
          </v:shape>
        </w:pict>
      </w:r>
      <w:r w:rsidRPr="00475520">
        <w:rPr>
          <w:noProof/>
          <w:sz w:val="24"/>
          <w:u w:val="single"/>
          <w:lang w:eastAsia="fr-FR"/>
        </w:rPr>
        <w:pict>
          <v:shape id="Hexagone 298" o:spid="_x0000_s1055" type="#_x0000_t9" style="position:absolute;left:0;text-align:left;margin-left:304.15pt;margin-top:76.8pt;width:181.5pt;height:177pt;z-index:2516879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" adj="5266" fillcolor="white [3201]" strokecolor="black [3200]" strokeweight="2pt">
            <v:textbox>
              <w:txbxContent>
                <w:p w:rsidR="00F75EF0" w:rsidRDefault="00F75EF0" w:rsidP="00F75EF0">
                  <w:pPr>
                    <w:autoSpaceDE w:val="0"/>
                    <w:autoSpaceDN w:val="0"/>
                    <w:adjustRightInd w:val="0"/>
                    <w:spacing w:after="0" w:line="240" w:lineRule="auto"/>
                    <w:jc w:val="left"/>
                    <w:rPr>
                      <w:rFonts w:eastAsiaTheme="minorHAnsi"/>
                    </w:rPr>
                  </w:pPr>
                  <w:r>
                    <w:rPr>
                      <w:rFonts w:eastAsiaTheme="minorHAnsi"/>
                    </w:rPr>
                    <w:t>Décisions stratégiques</w:t>
                  </w:r>
                </w:p>
                <w:p w:rsidR="00F75EF0" w:rsidRDefault="00F75EF0" w:rsidP="00F75EF0">
                  <w:pPr>
                    <w:autoSpaceDE w:val="0"/>
                    <w:autoSpaceDN w:val="0"/>
                    <w:adjustRightInd w:val="0"/>
                    <w:spacing w:after="0" w:line="240" w:lineRule="auto"/>
                    <w:jc w:val="left"/>
                    <w:rPr>
                      <w:rFonts w:eastAsiaTheme="minorHAnsi"/>
                    </w:rPr>
                  </w:pPr>
                </w:p>
                <w:p w:rsidR="00F75EF0" w:rsidRDefault="00F75EF0" w:rsidP="00F75EF0">
                  <w:pPr>
                    <w:autoSpaceDE w:val="0"/>
                    <w:autoSpaceDN w:val="0"/>
                    <w:adjustRightInd w:val="0"/>
                    <w:spacing w:after="0" w:line="240" w:lineRule="auto"/>
                    <w:jc w:val="left"/>
                    <w:rPr>
                      <w:rFonts w:eastAsiaTheme="minorHAnsi"/>
                    </w:rPr>
                  </w:pPr>
                  <w:r>
                    <w:rPr>
                      <w:rFonts w:eastAsiaTheme="minorHAnsi"/>
                    </w:rPr>
                    <w:t>Impact à long terme sur</w:t>
                  </w:r>
                </w:p>
                <w:p w:rsidR="00F75EF0" w:rsidRDefault="00E36C5E" w:rsidP="00F75EF0">
                  <w:pPr>
                    <w:autoSpaceDE w:val="0"/>
                    <w:autoSpaceDN w:val="0"/>
                    <w:adjustRightInd w:val="0"/>
                    <w:spacing w:after="0" w:line="240" w:lineRule="auto"/>
                    <w:jc w:val="left"/>
                    <w:rPr>
                      <w:rFonts w:eastAsiaTheme="minorHAnsi"/>
                    </w:rPr>
                  </w:pPr>
                  <w:r>
                    <w:rPr>
                      <w:rFonts w:eastAsiaTheme="minorHAnsi"/>
                    </w:rPr>
                    <w:t>L’organisation</w:t>
                  </w:r>
                </w:p>
                <w:p w:rsidR="00F75EF0" w:rsidRDefault="00F75EF0" w:rsidP="00F75EF0">
                  <w:pPr>
                    <w:autoSpaceDE w:val="0"/>
                    <w:autoSpaceDN w:val="0"/>
                    <w:adjustRightInd w:val="0"/>
                    <w:spacing w:after="0" w:line="240" w:lineRule="auto"/>
                    <w:jc w:val="left"/>
                    <w:rPr>
                      <w:rFonts w:eastAsiaTheme="minorHAnsi"/>
                    </w:rPr>
                  </w:pPr>
                </w:p>
                <w:p w:rsidR="00F75EF0" w:rsidRDefault="00F75EF0" w:rsidP="00F75EF0">
                  <w:pPr>
                    <w:autoSpaceDE w:val="0"/>
                    <w:autoSpaceDN w:val="0"/>
                    <w:adjustRightInd w:val="0"/>
                    <w:spacing w:after="0" w:line="240" w:lineRule="auto"/>
                    <w:jc w:val="left"/>
                    <w:rPr>
                      <w:rFonts w:eastAsiaTheme="minorHAnsi"/>
                    </w:rPr>
                  </w:pPr>
                  <w:r>
                    <w:rPr>
                      <w:rFonts w:eastAsiaTheme="minorHAnsi"/>
                    </w:rPr>
                    <w:t>Niveau hiérarchique</w:t>
                  </w:r>
                </w:p>
                <w:p w:rsidR="00F75EF0" w:rsidRDefault="00E36C5E" w:rsidP="00F75EF0">
                  <w:r>
                    <w:rPr>
                      <w:rFonts w:eastAsiaTheme="minorHAnsi"/>
                    </w:rPr>
                    <w:t>Supérieur</w:t>
                  </w:r>
                </w:p>
              </w:txbxContent>
            </v:textbox>
          </v:shape>
        </w:pict>
      </w:r>
      <w:r w:rsidRPr="00475520">
        <w:rPr>
          <w:noProof/>
          <w:sz w:val="24"/>
          <w:u w:val="single"/>
          <w:lang w:eastAsia="fr-FR"/>
        </w:rPr>
        <w:pict>
          <v:shape id="_x0000_s1054" type="#_x0000_t202" style="position:absolute;left:0;text-align:left;margin-left:61.9pt;margin-top:316.4pt;width:104.25pt;height:110.55pt;z-index:251686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">
            <v:textbox style="mso-fit-shape-to-text:t">
              <w:txbxContent>
                <w:p w:rsidR="00143A2A" w:rsidRPr="00396E10" w:rsidRDefault="00143A2A" w:rsidP="00143A2A">
                  <w:pPr>
                    <w:jc w:val="center"/>
                    <w:rPr>
                      <w:b/>
                      <w:sz w:val="24"/>
                    </w:rPr>
                  </w:pPr>
                  <w:r w:rsidRPr="00396E10">
                    <w:rPr>
                      <w:b/>
                      <w:sz w:val="24"/>
                    </w:rPr>
                    <w:t xml:space="preserve">Mangement </w:t>
                  </w:r>
                  <w:r>
                    <w:rPr>
                      <w:b/>
                      <w:sz w:val="24"/>
                    </w:rPr>
                    <w:t>opérationnel</w:t>
                  </w:r>
                </w:p>
              </w:txbxContent>
            </v:textbox>
          </v:shape>
        </w:pict>
      </w:r>
      <w:r w:rsidRPr="00475520">
        <w:rPr>
          <w:noProof/>
          <w:sz w:val="24"/>
          <w:u w:val="single"/>
          <w:lang w:eastAsia="fr-FR"/>
        </w:rPr>
        <w:pict>
          <v:shape id="_x0000_s1053" type="#_x0000_t202" style="position:absolute;left:0;text-align:left;margin-left:61.9pt;margin-top:202.4pt;width:104.25pt;height:110.55pt;z-index:2516858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">
            <v:textbox style="mso-fit-shape-to-text:t">
              <w:txbxContent>
                <w:p w:rsidR="00143A2A" w:rsidRPr="00396E10" w:rsidRDefault="00143A2A" w:rsidP="00143A2A">
                  <w:pPr>
                    <w:jc w:val="center"/>
                    <w:rPr>
                      <w:b/>
                      <w:sz w:val="24"/>
                    </w:rPr>
                  </w:pPr>
                  <w:r w:rsidRPr="00396E10">
                    <w:rPr>
                      <w:b/>
                      <w:sz w:val="24"/>
                    </w:rPr>
                    <w:t>Mangement stratégique</w:t>
                  </w:r>
                </w:p>
              </w:txbxContent>
            </v:textbox>
          </v:shape>
        </w:pict>
      </w:r>
      <w:r w:rsidRPr="00475520">
        <w:rPr>
          <w:noProof/>
          <w:sz w:val="24"/>
          <w:u w:val="single"/>
          <w:lang w:eastAsia="fr-FR"/>
        </w:rPr>
        <w:pict>
          <v:line id="Connecteur droit 295" o:spid="_x0000_s1052" style="position:absolute;left:0;text-align:left;z-index:251684864;visibility:visible;mso-width-relative:margin" from="17.65pt,284.55pt" to="205.9pt,2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" strokecolor="black [3200]" strokeweight="2pt">
            <v:shadow on="t" color="black" opacity="24903f" origin=",.5" offset="0,.55556mm"/>
          </v:line>
        </w:pict>
      </w:r>
      <w:r w:rsidRPr="00475520">
        <w:rPr>
          <w:noProof/>
          <w:sz w:val="24"/>
          <w:u w:val="single"/>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94" o:spid="_x0000_s1051" type="#_x0000_t5" style="position:absolute;left:0;text-align:left;margin-left:-38.6pt;margin-top:76.8pt;width:302.25pt;height:335.2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" fillcolor="white [3201]" strokecolor="black [3200]" strokeweight="2pt"/>
        </w:pict>
      </w:r>
      <w:r w:rsidR="00143A2A" w:rsidRPr="00E36C5E">
        <w:rPr>
          <w:sz w:val="24"/>
          <w:u w:val="single"/>
        </w:rPr>
        <w:t>Les deux niveaux du management</w:t>
      </w:r>
    </w:p>
    <w:p w:rsidR="00143A2A" w:rsidRPr="00106F20" w:rsidRDefault="00143A2A" w:rsidP="00143A2A">
      <w:pPr>
        <w:tabs>
          <w:tab w:val="left" w:pos="3690"/>
        </w:tabs>
        <w:jc w:val="center"/>
      </w:pPr>
    </w:p>
    <w:p w:rsidR="00143A2A" w:rsidRPr="00106F20" w:rsidRDefault="00143A2A" w:rsidP="00143A2A">
      <w:pPr>
        <w:tabs>
          <w:tab w:val="left" w:pos="3690"/>
        </w:tabs>
        <w:jc w:val="center"/>
      </w:pPr>
    </w:p>
    <w:p w:rsidR="00143A2A" w:rsidRPr="00106F20" w:rsidRDefault="00143A2A" w:rsidP="00143A2A">
      <w:pPr>
        <w:tabs>
          <w:tab w:val="left" w:pos="3690"/>
        </w:tabs>
        <w:jc w:val="center"/>
      </w:pPr>
    </w:p>
    <w:p w:rsidR="00143A2A" w:rsidRPr="00106F20" w:rsidRDefault="00143A2A" w:rsidP="00143A2A">
      <w:pPr>
        <w:tabs>
          <w:tab w:val="left" w:pos="3690"/>
        </w:tabs>
        <w:jc w:val="center"/>
      </w:pPr>
    </w:p>
    <w:p w:rsidR="00143A2A" w:rsidRPr="00106F20" w:rsidRDefault="00143A2A" w:rsidP="00143A2A"/>
    <w:p w:rsidR="00143A2A" w:rsidRPr="00106F20" w:rsidRDefault="00143A2A" w:rsidP="00143A2A"/>
    <w:p w:rsidR="00143A2A" w:rsidRPr="00106F20" w:rsidRDefault="00143A2A" w:rsidP="00143A2A"/>
    <w:p w:rsidR="00143A2A" w:rsidRPr="00106F20" w:rsidRDefault="00143A2A" w:rsidP="00143A2A"/>
    <w:p w:rsidR="00143A2A" w:rsidRPr="00106F20" w:rsidRDefault="00143A2A" w:rsidP="00143A2A"/>
    <w:p w:rsidR="00143A2A" w:rsidRPr="00106F20" w:rsidRDefault="00143A2A" w:rsidP="00143A2A">
      <w:pPr>
        <w:spacing w:line="252" w:lineRule="auto"/>
        <w:jc w:val="left"/>
      </w:pPr>
      <w:r w:rsidRPr="00106F20">
        <w:br w:type="page"/>
      </w:r>
    </w:p>
    <w:p w:rsidR="00143A2A" w:rsidRPr="00106F20" w:rsidRDefault="00143A2A" w:rsidP="00143A2A">
      <w:pPr>
        <w:pStyle w:val="Titre3"/>
        <w:numPr>
          <w:ilvl w:val="0"/>
          <w:numId w:val="7"/>
        </w:numPr>
      </w:pPr>
      <w:bookmarkStart w:id="14" w:name="_Toc523571890"/>
      <w:r w:rsidRPr="00106F20">
        <w:lastRenderedPageBreak/>
        <w:t>Les facteurs de contingence du management</w:t>
      </w:r>
      <w:bookmarkEnd w:id="14"/>
    </w:p>
    <w:p w:rsidR="00143A2A" w:rsidRDefault="00143A2A" w:rsidP="00143A2A">
      <w:pPr>
        <w:pStyle w:val="Titre4"/>
      </w:pPr>
      <w:r>
        <w:t>Identification des facteurs de contingence</w:t>
      </w:r>
    </w:p>
    <w:p w:rsidR="00143A2A" w:rsidRDefault="00143A2A" w:rsidP="00143A2A"/>
    <w:p w:rsidR="00143A2A" w:rsidRPr="00651E76" w:rsidRDefault="00143A2A" w:rsidP="00143A2A">
      <w:pPr>
        <w:rPr>
          <w:b/>
          <w:i/>
          <w:u w:val="single"/>
        </w:rPr>
      </w:pPr>
      <w:r w:rsidRPr="00651E76">
        <w:rPr>
          <w:b/>
          <w:i/>
          <w:u w:val="single"/>
        </w:rPr>
        <w:t>Question : Dans chacun des exemples d’entreprise suivants, caractérisez l’élément qui influence le management (le facteur de contingence).</w:t>
      </w:r>
    </w:p>
    <w:tbl>
      <w:tblPr>
        <w:tblW w:w="961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15"/>
      </w:tblGrid>
      <w:tr w:rsidR="00143A2A" w:rsidTr="00143166">
        <w:trPr>
          <w:trHeight w:val="6915"/>
        </w:trPr>
        <w:tc>
          <w:tcPr>
            <w:tcW w:w="9615" w:type="dxa"/>
          </w:tcPr>
          <w:p w:rsidR="00143A2A" w:rsidRPr="00106F20" w:rsidRDefault="00143A2A" w:rsidP="00143166">
            <w:pPr>
              <w:jc w:val="center"/>
            </w:pPr>
            <w:r w:rsidRPr="00106F20">
              <w:t xml:space="preserve">La parabole de madame Raku </w:t>
            </w:r>
          </w:p>
          <w:p w:rsidR="00143A2A" w:rsidRPr="00106F20" w:rsidRDefault="00143A2A" w:rsidP="00143166">
            <w:pPr>
              <w:ind w:left="307"/>
            </w:pPr>
            <w:r w:rsidRPr="00106F20">
              <w:t>L’entreprise continua  à croître. Des changements très importants se produisirent après qu’on eût fait intervenir un consultant en organisation. Sur ses conseils, l’atelier fut réorganisé en quatre lignes de produit – pots, cendriers, suspensions et animaux en céramique- chaque opérateur était spécialisé dans l’une d’elles : le premier préparait l’argile, le  second faisait la mise en forme, etc. La production se fit ainsi sous la forme de quatre chaînes de fabrication. Chacun travaillait en suivant des normes précises, à un rythme qui permettait la coordination de l’ensemble. Bien entendu, la société des Céramiques ne vendait plus aux boutiques d’artisanat ; Mme Raku n’acceptait que les grosses commandes et la plupart des ventes se faisait à des chaînes de magasins.</w:t>
            </w:r>
          </w:p>
          <w:p w:rsidR="00143A2A" w:rsidRDefault="00143A2A" w:rsidP="00143166">
            <w:pPr>
              <w:ind w:left="307"/>
            </w:pPr>
            <w:r w:rsidRPr="00106F20">
              <w:t> Les ambitions de Mme Raku étaient sans limites, et quand l’occasion se présenta de diversifier son activité, elle la saisit : tuiles de céramique, garnitures de salle de bain, et enfin briques d’argile. L’entreprise fut par la suite organisée en trois divisions : produits de consommation, produits pour la construction, et produits industriels. De son bureau situé au cinquantième étage de la Tour de la Poterie, elle coordonnait les activités des divisions, analysant leurs performances chaque trimestre, et prenant les choses en mains lorsque les taux de profit et de croissance n’atteignaient pas les objectifs prévus. Un jour qu’elle était assise à son bureau, examinant ces budgets, Mme Raku regarda autour d’elle le paysage des gratte-ciel qui l’entourait, et décida de rebaptiser son « Ceramico ».</w:t>
            </w:r>
          </w:p>
        </w:tc>
      </w:tr>
    </w:tbl>
    <w:p w:rsidR="00E36C5E" w:rsidRDefault="00E36C5E" w:rsidP="00143A2A">
      <w:pPr>
        <w:rPr>
          <w:b/>
          <w:i/>
        </w:rPr>
      </w:pPr>
    </w:p>
    <w:p w:rsidR="00143A2A" w:rsidRPr="00E36C5E" w:rsidRDefault="00143A2A" w:rsidP="00143A2A">
      <w:pPr>
        <w:rPr>
          <w:b/>
          <w:i/>
          <w:u w:val="single"/>
        </w:rPr>
      </w:pPr>
      <w:r w:rsidRPr="00E36C5E">
        <w:rPr>
          <w:b/>
          <w:i/>
          <w:u w:val="single"/>
        </w:rPr>
        <w:t>Quel facteur de contingence fait évoluer l’entreprise de Madame Raku ?</w:t>
      </w:r>
    </w:p>
    <w:p w:rsidR="00143A2A" w:rsidRPr="00E36C5E" w:rsidRDefault="00800566" w:rsidP="00143A2A">
      <w:pPr>
        <w:rPr>
          <w:b/>
          <w:color w:val="FF0000"/>
        </w:rPr>
      </w:pPr>
      <w:r w:rsidRPr="00E36C5E">
        <w:rPr>
          <w:rFonts w:eastAsiaTheme="minorHAnsi"/>
          <w:b/>
          <w:color w:val="FF0000"/>
        </w:rPr>
        <w:t>Taille</w:t>
      </w:r>
    </w:p>
    <w:p w:rsidR="005B75F9" w:rsidRDefault="00E36C5E" w:rsidP="00143A2A">
      <w:r>
        <w:t xml:space="preserve">Historiquement, Eric travaillait dans l’entreprise de maçonnerie de sa famille : une TPE (très petite entreprise), il n’utilisait qu’une petite bétonnière et avait ses propres outils pour ses chantiers (taloche, </w:t>
      </w:r>
      <w:r w:rsidR="005B75F9">
        <w:t>truelle</w:t>
      </w:r>
      <w:r>
        <w:t xml:space="preserve">…). Puis l’entreprise a été rachetée </w:t>
      </w:r>
      <w:r w:rsidR="005B75F9">
        <w:t>par le Groupe EIFFAGE grosse entreprise de bâtiment. Depuis ses habitudes de travail ont changé. Une grosse bétonnière industrielle qui s’autoalimente en ciment et en sable. De même il n’utilise plus des outils manuels mais des grosses machines pour étaler le ciment frais.</w:t>
      </w:r>
    </w:p>
    <w:p w:rsidR="00143A2A" w:rsidRPr="005B75F9" w:rsidRDefault="00143A2A" w:rsidP="00143A2A">
      <w:pPr>
        <w:rPr>
          <w:b/>
          <w:i/>
          <w:u w:val="single"/>
        </w:rPr>
      </w:pPr>
      <w:r w:rsidRPr="005B75F9">
        <w:rPr>
          <w:b/>
          <w:i/>
          <w:u w:val="single"/>
        </w:rPr>
        <w:lastRenderedPageBreak/>
        <w:t>Quel facteur de contingence fait la différence entre la première et la seconde entreprise d’Éric ?</w:t>
      </w:r>
    </w:p>
    <w:p w:rsidR="00143A2A" w:rsidRPr="005B75F9" w:rsidRDefault="00800566" w:rsidP="00143A2A">
      <w:pPr>
        <w:rPr>
          <w:b/>
          <w:color w:val="FF0000"/>
        </w:rPr>
      </w:pPr>
      <w:r w:rsidRPr="005B75F9">
        <w:rPr>
          <w:b/>
          <w:color w:val="FF0000"/>
        </w:rPr>
        <w:t>Technologie</w:t>
      </w:r>
    </w:p>
    <w:p w:rsidR="00477A4A" w:rsidRDefault="00477A4A" w:rsidP="00143A2A"/>
    <w:p w:rsidR="00143A2A" w:rsidRDefault="00143A2A" w:rsidP="00143A2A">
      <w:r w:rsidRPr="00106F20">
        <w:t xml:space="preserve">Chez Google, </w:t>
      </w:r>
      <w:r w:rsidR="005B75F9">
        <w:t>la culture de travail est vraiment différente des autres entreprises. Des salles de repos, de sport, et des babyfoots sont disposés dans les locaux pour que les salariés soient parfaitement bien au travail.</w:t>
      </w:r>
      <w:r w:rsidR="00477A4A">
        <w:t xml:space="preserve"> Les employés peuvent venir en basket, t-shirt…</w:t>
      </w:r>
      <w:r w:rsidR="005B75F9">
        <w:t xml:space="preserve"> A l’inverse chez </w:t>
      </w:r>
      <w:r w:rsidR="00477A4A">
        <w:t>PSA</w:t>
      </w:r>
      <w:r w:rsidR="005B75F9">
        <w:t xml:space="preserve">, les employés n’ont que très peu de liberté. </w:t>
      </w:r>
      <w:r w:rsidR="00477A4A">
        <w:t>Il y a une culture de l’effort sur le lieu de travail, et une certaine exigence en termes vestimentaires.</w:t>
      </w:r>
    </w:p>
    <w:p w:rsidR="00143A2A" w:rsidRPr="00477A4A" w:rsidRDefault="00143A2A" w:rsidP="00143A2A">
      <w:pPr>
        <w:rPr>
          <w:b/>
          <w:i/>
          <w:u w:val="single"/>
        </w:rPr>
      </w:pPr>
      <w:r w:rsidRPr="00477A4A">
        <w:rPr>
          <w:b/>
          <w:i/>
          <w:u w:val="single"/>
        </w:rPr>
        <w:t>Quel facteur de contingence forge le management de Google ?</w:t>
      </w:r>
    </w:p>
    <w:p w:rsidR="00143A2A" w:rsidRPr="00477A4A" w:rsidRDefault="00800566" w:rsidP="00143A2A">
      <w:pPr>
        <w:rPr>
          <w:b/>
          <w:color w:val="FF0000"/>
        </w:rPr>
      </w:pPr>
      <w:r w:rsidRPr="00477A4A">
        <w:rPr>
          <w:b/>
          <w:color w:val="FF0000"/>
        </w:rPr>
        <w:t>Culture</w:t>
      </w:r>
    </w:p>
    <w:p w:rsidR="00477A4A" w:rsidRDefault="00477A4A" w:rsidP="00143A2A"/>
    <w:p w:rsidR="00143A2A" w:rsidRPr="00106F20" w:rsidRDefault="00143A2A" w:rsidP="00143A2A">
      <w:r w:rsidRPr="00106F20">
        <w:t xml:space="preserve">Avec la pollution toujours plus forte, les nouveaux véhicules diesel devront changer leur filtre. Peut-être vont-ils même être interdits. </w:t>
      </w:r>
    </w:p>
    <w:p w:rsidR="00143A2A" w:rsidRPr="00477A4A" w:rsidRDefault="00143A2A" w:rsidP="00143A2A">
      <w:pPr>
        <w:rPr>
          <w:b/>
          <w:i/>
          <w:u w:val="single"/>
        </w:rPr>
      </w:pPr>
      <w:r w:rsidRPr="00477A4A">
        <w:rPr>
          <w:b/>
          <w:i/>
          <w:u w:val="single"/>
        </w:rPr>
        <w:t>Quel(s) facteur(s) de contingence influence(nt)l’industrie automobile ?</w:t>
      </w:r>
    </w:p>
    <w:p w:rsidR="00143A2A" w:rsidRPr="00477A4A" w:rsidRDefault="00477A4A" w:rsidP="00143A2A">
      <w:pPr>
        <w:rPr>
          <w:b/>
          <w:color w:val="FF0000"/>
        </w:rPr>
      </w:pPr>
      <w:r>
        <w:rPr>
          <w:b/>
          <w:color w:val="FF0000"/>
        </w:rPr>
        <w:t>Ecologie et règlementation</w:t>
      </w:r>
    </w:p>
    <w:p w:rsidR="00477A4A" w:rsidRDefault="00477A4A" w:rsidP="00143A2A"/>
    <w:p w:rsidR="00143A2A" w:rsidRPr="00106F20" w:rsidRDefault="00143A2A" w:rsidP="00143A2A">
      <w:r w:rsidRPr="00106F20">
        <w:t>Avec l</w:t>
      </w:r>
      <w:r w:rsidR="00477A4A">
        <w:t>e développement</w:t>
      </w:r>
      <w:r w:rsidRPr="00106F20">
        <w:t xml:space="preserve"> des téléchargements</w:t>
      </w:r>
      <w:r w:rsidR="00477A4A">
        <w:t xml:space="preserve"> illégaux, les disques ne se vendent plus en magasin. Les maisons de disques sont menacées.</w:t>
      </w:r>
    </w:p>
    <w:p w:rsidR="00143A2A" w:rsidRPr="00477A4A" w:rsidRDefault="00143A2A" w:rsidP="00143A2A">
      <w:pPr>
        <w:rPr>
          <w:b/>
          <w:i/>
          <w:u w:val="single"/>
        </w:rPr>
      </w:pPr>
      <w:r w:rsidRPr="00477A4A">
        <w:rPr>
          <w:b/>
          <w:i/>
          <w:u w:val="single"/>
        </w:rPr>
        <w:t>Quel(s) facteur(s) de contingence influence(nt)l’industrie du disque ?</w:t>
      </w:r>
    </w:p>
    <w:p w:rsidR="00143A2A" w:rsidRPr="00477A4A" w:rsidRDefault="00800566" w:rsidP="00143A2A">
      <w:pPr>
        <w:rPr>
          <w:b/>
          <w:color w:val="FF0000"/>
        </w:rPr>
      </w:pPr>
      <w:r w:rsidRPr="00477A4A">
        <w:rPr>
          <w:b/>
          <w:color w:val="FF0000"/>
        </w:rPr>
        <w:t>Technologie</w:t>
      </w:r>
    </w:p>
    <w:p w:rsidR="00477A4A" w:rsidRDefault="00477A4A" w:rsidP="00143A2A"/>
    <w:p w:rsidR="00143A2A" w:rsidRPr="00106F20" w:rsidRDefault="00143A2A" w:rsidP="00143A2A">
      <w:r w:rsidRPr="00106F20">
        <w:t>Avec l</w:t>
      </w:r>
      <w:r w:rsidR="00477A4A">
        <w:t>a crise économique, les ménages ont moins d’argent. Par conséquent, pour joindre les deux bouts, ils réduisent leurs dépenses de loisir. Cette année, 25% des ménages ne sont pas partis en vacances.</w:t>
      </w:r>
    </w:p>
    <w:p w:rsidR="00143A2A" w:rsidRPr="00477A4A" w:rsidRDefault="00143A2A" w:rsidP="00143A2A">
      <w:pPr>
        <w:rPr>
          <w:b/>
          <w:i/>
          <w:u w:val="single"/>
        </w:rPr>
      </w:pPr>
      <w:r w:rsidRPr="00477A4A">
        <w:rPr>
          <w:b/>
          <w:i/>
          <w:u w:val="single"/>
        </w:rPr>
        <w:t>Quel(s) facteur(s) de contingence influence(nt)l’industrie du tourisme ?</w:t>
      </w:r>
    </w:p>
    <w:p w:rsidR="00143A2A" w:rsidRPr="00477A4A" w:rsidRDefault="00477A4A" w:rsidP="00143A2A">
      <w:pPr>
        <w:spacing w:line="252" w:lineRule="auto"/>
        <w:jc w:val="left"/>
        <w:rPr>
          <w:b/>
          <w:color w:val="FF0000"/>
        </w:rPr>
      </w:pPr>
      <w:r w:rsidRPr="00477A4A">
        <w:rPr>
          <w:b/>
          <w:color w:val="FF0000"/>
        </w:rPr>
        <w:t>Conjoncture économique</w:t>
      </w:r>
      <w:r w:rsidR="00143A2A" w:rsidRPr="00477A4A">
        <w:rPr>
          <w:b/>
          <w:color w:val="FF0000"/>
        </w:rPr>
        <w:br w:type="page"/>
      </w:r>
    </w:p>
    <w:p w:rsidR="00143A2A" w:rsidRPr="00106F20" w:rsidRDefault="00143A2A" w:rsidP="00143A2A">
      <w:pPr>
        <w:pStyle w:val="Titre4"/>
      </w:pPr>
      <w:r>
        <w:lastRenderedPageBreak/>
        <w:t>Synthèse sur les facteurs de contingence</w:t>
      </w:r>
    </w:p>
    <w:p w:rsidR="00143A2A" w:rsidRPr="00106F20" w:rsidRDefault="00143A2A" w:rsidP="00143A2A">
      <w:pPr>
        <w:jc w:val="center"/>
        <w:rPr>
          <w:sz w:val="24"/>
        </w:rPr>
      </w:pPr>
      <w:r w:rsidRPr="00106F20">
        <w:rPr>
          <w:sz w:val="24"/>
        </w:rPr>
        <w:t>Les facteurs de contingence influençant les pratiques managériales</w:t>
      </w:r>
    </w:p>
    <w:p w:rsidR="00143A2A" w:rsidRPr="00106F20" w:rsidRDefault="00143A2A" w:rsidP="00143A2A">
      <w:pPr>
        <w:jc w:val="center"/>
        <w:rPr>
          <w:sz w:val="24"/>
        </w:rPr>
      </w:pPr>
      <w:r w:rsidRPr="00106F20">
        <w:rPr>
          <w:sz w:val="24"/>
        </w:rPr>
        <w:t>Les facteurs internes</w:t>
      </w:r>
    </w:p>
    <w:p w:rsidR="00143A2A" w:rsidRPr="00106F20" w:rsidRDefault="00143A2A" w:rsidP="00143A2A">
      <w:pPr>
        <w:jc w:val="center"/>
        <w:rPr>
          <w:sz w:val="24"/>
        </w:rPr>
      </w:pPr>
    </w:p>
    <w:p w:rsidR="00143A2A" w:rsidRPr="00106F20" w:rsidRDefault="00475520" w:rsidP="00143A2A">
      <w:pPr>
        <w:jc w:val="center"/>
        <w:rPr>
          <w:sz w:val="24"/>
        </w:rPr>
      </w:pPr>
      <w:r>
        <w:rPr>
          <w:noProof/>
          <w:sz w:val="24"/>
          <w:lang w:eastAsia="fr-FR"/>
        </w:rPr>
        <w:pict>
          <v:oval id="Ellipse 306" o:spid="_x0000_s1059" style="position:absolute;left:0;text-align:left;margin-left:108.4pt;margin-top:88.3pt;width:213pt;height:78.7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" fillcolor="white [3201]" strokecolor="black [3200]" strokeweight="2pt">
            <v:textbox>
              <w:txbxContent>
                <w:p w:rsidR="00143A2A" w:rsidRDefault="00143A2A" w:rsidP="00143A2A">
                  <w:pPr>
                    <w:jc w:val="center"/>
                  </w:pPr>
                  <w:r>
                    <w:t>Facteurs de contingence internes</w:t>
                  </w:r>
                </w:p>
              </w:txbxContent>
            </v:textbox>
          </v:oval>
        </w:pict>
      </w:r>
    </w:p>
    <w:p w:rsidR="00143A2A" w:rsidRPr="00106F20" w:rsidRDefault="00475520" w:rsidP="00143A2A">
      <w:pPr>
        <w:rPr>
          <w:sz w:val="24"/>
        </w:rPr>
      </w:pPr>
      <w:r>
        <w:rPr>
          <w:noProof/>
          <w:sz w:val="24"/>
          <w:lang w:eastAsia="fr-FR"/>
        </w:rPr>
        <w:pict>
          <v:rect id="Rectangle 314" o:spid="_x0000_s1066" style="position:absolute;left:0;text-align:left;margin-left:298.15pt;margin-top:2.85pt;width:147.75pt;height:60.75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" fillcolor="white [3201]" strokecolor="black [3200]" strokeweight="2pt">
            <v:textbox>
              <w:txbxContent>
                <w:p w:rsidR="00800566" w:rsidRDefault="00800566">
                  <w:r>
                    <w:t>Taille</w:t>
                  </w:r>
                </w:p>
              </w:txbxContent>
            </v:textbox>
          </v:rect>
        </w:pict>
      </w:r>
      <w:r>
        <w:rPr>
          <w:noProof/>
          <w:sz w:val="24"/>
          <w:lang w:eastAsia="fr-FR"/>
        </w:rPr>
        <w:pict>
          <v:rect id="Rectangle 309" o:spid="_x0000_s1061" style="position:absolute;left:0;text-align:left;margin-left:-22.1pt;margin-top:2.85pt;width:147.75pt;height:60.7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" fillcolor="white [3201]" strokecolor="black [3200]" strokeweight="2pt">
            <v:textbox>
              <w:txbxContent>
                <w:p w:rsidR="00800566" w:rsidRDefault="00800566">
                  <w:r>
                    <w:t>Age</w:t>
                  </w:r>
                </w:p>
              </w:txbxContent>
            </v:textbox>
          </v:rect>
        </w:pict>
      </w:r>
    </w:p>
    <w:p w:rsidR="00143A2A" w:rsidRPr="00106F20" w:rsidRDefault="00143A2A" w:rsidP="00143A2A">
      <w:pPr>
        <w:rPr>
          <w:sz w:val="24"/>
        </w:rPr>
      </w:pPr>
    </w:p>
    <w:p w:rsidR="00143A2A" w:rsidRPr="00106F20" w:rsidRDefault="00143A2A" w:rsidP="00143A2A">
      <w:pPr>
        <w:rPr>
          <w:sz w:val="24"/>
        </w:rPr>
      </w:pPr>
    </w:p>
    <w:p w:rsidR="00143A2A" w:rsidRPr="00106F20" w:rsidRDefault="00143A2A" w:rsidP="00143A2A">
      <w:pPr>
        <w:rPr>
          <w:sz w:val="24"/>
        </w:rPr>
      </w:pPr>
    </w:p>
    <w:p w:rsidR="00143A2A" w:rsidRPr="00106F20" w:rsidRDefault="00475520" w:rsidP="00143A2A">
      <w:pPr>
        <w:rPr>
          <w:sz w:val="24"/>
        </w:rPr>
      </w:pPr>
      <w:r>
        <w:rPr>
          <w:noProof/>
          <w:sz w:val="24"/>
          <w:lang w:eastAsia="fr-FR"/>
        </w:rPr>
        <w:pict>
          <v:rect id="Rectangle 310" o:spid="_x0000_s1062" style="position:absolute;left:0;text-align:left;margin-left:298.15pt;margin-top:5.3pt;width:147.75pt;height:60.7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" fillcolor="white [3201]" strokecolor="black [3200]" strokeweight="2pt">
            <v:textbox>
              <w:txbxContent>
                <w:p w:rsidR="00800566" w:rsidRDefault="00800566">
                  <w:r>
                    <w:t>Culture</w:t>
                  </w:r>
                </w:p>
              </w:txbxContent>
            </v:textbox>
          </v:rect>
        </w:pict>
      </w:r>
      <w:r>
        <w:rPr>
          <w:noProof/>
          <w:sz w:val="24"/>
          <w:lang w:eastAsia="fr-FR"/>
        </w:rPr>
        <w:pict>
          <v:rect id="Rectangle 311" o:spid="_x0000_s1063" style="position:absolute;left:0;text-align:left;margin-left:-30.35pt;margin-top:5.3pt;width:147.75pt;height:60.7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" fillcolor="white [3201]" strokecolor="black [3200]" strokeweight="2pt">
            <v:textbox>
              <w:txbxContent>
                <w:p w:rsidR="00800566" w:rsidRDefault="00800566">
                  <w:r>
                    <w:t>Technologie</w:t>
                  </w:r>
                </w:p>
              </w:txbxContent>
            </v:textbox>
          </v:rect>
        </w:pict>
      </w:r>
    </w:p>
    <w:p w:rsidR="00143A2A" w:rsidRPr="00106F20" w:rsidRDefault="00143A2A" w:rsidP="00143A2A">
      <w:pPr>
        <w:rPr>
          <w:sz w:val="24"/>
        </w:rPr>
      </w:pPr>
    </w:p>
    <w:p w:rsidR="00143A2A" w:rsidRPr="00106F20" w:rsidRDefault="00143A2A" w:rsidP="00143A2A">
      <w:pPr>
        <w:tabs>
          <w:tab w:val="left" w:pos="3600"/>
        </w:tabs>
        <w:rPr>
          <w:sz w:val="24"/>
        </w:rPr>
      </w:pPr>
      <w:r w:rsidRPr="00106F20">
        <w:rPr>
          <w:sz w:val="24"/>
        </w:rPr>
        <w:tab/>
      </w:r>
    </w:p>
    <w:p w:rsidR="00143A2A" w:rsidRPr="00106F20" w:rsidRDefault="00651E76" w:rsidP="00143A2A">
      <w:pPr>
        <w:tabs>
          <w:tab w:val="left" w:pos="3600"/>
        </w:tabs>
        <w:rPr>
          <w:sz w:val="24"/>
        </w:rPr>
      </w:pPr>
      <w:r>
        <w:rPr>
          <w:sz w:val="24"/>
        </w:rPr>
        <w:t>Mais on pourrait en rajouter…(salariés, activité)</w:t>
      </w:r>
    </w:p>
    <w:p w:rsidR="00143A2A" w:rsidRPr="00106F20" w:rsidRDefault="00143A2A" w:rsidP="00143A2A">
      <w:pPr>
        <w:jc w:val="center"/>
        <w:rPr>
          <w:sz w:val="24"/>
        </w:rPr>
      </w:pPr>
      <w:r w:rsidRPr="00106F20">
        <w:rPr>
          <w:sz w:val="24"/>
        </w:rPr>
        <w:t>Les facteurs externes</w:t>
      </w:r>
    </w:p>
    <w:p w:rsidR="00143A2A" w:rsidRPr="00106F20" w:rsidRDefault="00143A2A" w:rsidP="00143A2A">
      <w:pPr>
        <w:tabs>
          <w:tab w:val="left" w:pos="3600"/>
        </w:tabs>
        <w:rPr>
          <w:sz w:val="24"/>
        </w:rPr>
      </w:pPr>
    </w:p>
    <w:p w:rsidR="00143A2A" w:rsidRPr="00106F20" w:rsidRDefault="00475520" w:rsidP="00143A2A">
      <w:pPr>
        <w:tabs>
          <w:tab w:val="left" w:pos="3600"/>
        </w:tabs>
        <w:rPr>
          <w:sz w:val="24"/>
        </w:rPr>
      </w:pPr>
      <w:r>
        <w:rPr>
          <w:noProof/>
          <w:sz w:val="24"/>
          <w:lang w:eastAsia="fr-FR"/>
        </w:rPr>
        <w:pict>
          <v:rect id="Rectangle 316" o:spid="_x0000_s1068" style="position:absolute;left:0;text-align:left;margin-left:321.4pt;margin-top:29.65pt;width:147.75pt;height:60.75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" fillcolor="white [3201]" strokecolor="black [3200]" strokeweight="2pt">
            <v:textbox>
              <w:txbxContent>
                <w:p w:rsidR="00800566" w:rsidRDefault="00800566">
                  <w:r>
                    <w:t>Technologie</w:t>
                  </w:r>
                </w:p>
              </w:txbxContent>
            </v:textbox>
          </v:rect>
        </w:pict>
      </w:r>
      <w:r>
        <w:rPr>
          <w:noProof/>
          <w:sz w:val="24"/>
          <w:lang w:eastAsia="fr-FR"/>
        </w:rPr>
        <w:pict>
          <v:rect id="Rectangle 315" o:spid="_x0000_s1067" style="position:absolute;left:0;text-align:left;margin-left:-10.1pt;margin-top:29.65pt;width:147.75pt;height:60.75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" fillcolor="white [3201]" strokecolor="black [3200]" strokeweight="2pt">
            <v:textbox>
              <w:txbxContent>
                <w:p w:rsidR="00800566" w:rsidRDefault="00800566">
                  <w:r>
                    <w:t>Economique</w:t>
                  </w:r>
                  <w:r>
                    <w:tab/>
                  </w:r>
                </w:p>
              </w:txbxContent>
            </v:textbox>
          </v:rect>
        </w:pict>
      </w:r>
      <w:r>
        <w:rPr>
          <w:noProof/>
          <w:sz w:val="24"/>
          <w:lang w:eastAsia="fr-FR"/>
        </w:rPr>
        <w:pict>
          <v:oval id="Ellipse 308" o:spid="_x0000_s1060" style="position:absolute;left:0;text-align:left;margin-left:125.65pt;margin-top:79.1pt;width:213pt;height:78.7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" fillcolor="white [3201]" strokecolor="black [3200]" strokeweight="2pt">
            <v:textbox>
              <w:txbxContent>
                <w:p w:rsidR="00143A2A" w:rsidRDefault="00143A2A" w:rsidP="00143A2A">
                  <w:pPr>
                    <w:jc w:val="center"/>
                  </w:pPr>
                  <w:r>
                    <w:t>Facteurs de contingence externes</w:t>
                  </w:r>
                </w:p>
              </w:txbxContent>
            </v:textbox>
          </v:oval>
        </w:pict>
      </w:r>
    </w:p>
    <w:p w:rsidR="00143A2A" w:rsidRPr="00106F20" w:rsidRDefault="00143A2A" w:rsidP="00143A2A">
      <w:pPr>
        <w:rPr>
          <w:sz w:val="24"/>
        </w:rPr>
      </w:pPr>
    </w:p>
    <w:p w:rsidR="00143A2A" w:rsidRPr="00106F20" w:rsidRDefault="00143A2A" w:rsidP="00143A2A">
      <w:pPr>
        <w:rPr>
          <w:sz w:val="24"/>
        </w:rPr>
      </w:pPr>
    </w:p>
    <w:p w:rsidR="00143A2A" w:rsidRPr="00106F20" w:rsidRDefault="00143A2A" w:rsidP="00143A2A">
      <w:pPr>
        <w:rPr>
          <w:sz w:val="24"/>
        </w:rPr>
      </w:pPr>
    </w:p>
    <w:p w:rsidR="00143A2A" w:rsidRPr="00106F20" w:rsidRDefault="00475520" w:rsidP="00143A2A">
      <w:pPr>
        <w:rPr>
          <w:sz w:val="24"/>
        </w:rPr>
      </w:pPr>
      <w:r>
        <w:rPr>
          <w:noProof/>
          <w:sz w:val="24"/>
          <w:lang w:eastAsia="fr-FR"/>
        </w:rPr>
        <w:pict>
          <v:rect id="Rectangle 312" o:spid="_x0000_s1064" style="position:absolute;left:0;text-align:left;margin-left:314.65pt;margin-top:29.8pt;width:147.75pt;height:60.7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" fillcolor="white [3201]" strokecolor="black [3200]" strokeweight="2pt">
            <v:textbox>
              <w:txbxContent>
                <w:p w:rsidR="00800566" w:rsidRDefault="00800566">
                  <w:r>
                    <w:t>Règlementations</w:t>
                  </w:r>
                </w:p>
              </w:txbxContent>
            </v:textbox>
          </v:rect>
        </w:pict>
      </w:r>
      <w:r>
        <w:rPr>
          <w:noProof/>
          <w:sz w:val="24"/>
          <w:lang w:eastAsia="fr-FR"/>
        </w:rPr>
        <w:pict>
          <v:rect id="Rectangle 313" o:spid="_x0000_s1065" style="position:absolute;left:0;text-align:left;margin-left:-10.1pt;margin-top:24.55pt;width:147.75pt;height:60.7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" fillcolor="white [3201]" strokecolor="black [3200]" strokeweight="2pt">
            <v:textbox>
              <w:txbxContent>
                <w:p w:rsidR="00800566" w:rsidRDefault="00800566">
                  <w:r>
                    <w:t>Ecologie</w:t>
                  </w:r>
                </w:p>
              </w:txbxContent>
            </v:textbox>
          </v:rect>
        </w:pict>
      </w:r>
    </w:p>
    <w:p w:rsidR="00143A2A" w:rsidRPr="00106F20" w:rsidRDefault="00143A2A" w:rsidP="00143A2A">
      <w:pPr>
        <w:tabs>
          <w:tab w:val="left" w:pos="960"/>
        </w:tabs>
        <w:rPr>
          <w:sz w:val="24"/>
        </w:rPr>
      </w:pPr>
      <w:r w:rsidRPr="00106F20">
        <w:rPr>
          <w:sz w:val="24"/>
        </w:rPr>
        <w:tab/>
      </w:r>
    </w:p>
    <w:p w:rsidR="00143A2A" w:rsidRPr="00106F20" w:rsidRDefault="00143A2A" w:rsidP="00143A2A">
      <w:pPr>
        <w:rPr>
          <w:sz w:val="24"/>
        </w:rPr>
      </w:pPr>
    </w:p>
    <w:p w:rsidR="00651E76" w:rsidRDefault="00651E76" w:rsidP="00651E76">
      <w:pPr>
        <w:tabs>
          <w:tab w:val="left" w:pos="3600"/>
        </w:tabs>
        <w:rPr>
          <w:rFonts w:ascii="Calibri" w:eastAsia="Calibri" w:hAnsi="Calibri" w:cs="Calibri"/>
          <w:sz w:val="24"/>
          <w:szCs w:val="24"/>
        </w:rPr>
      </w:pPr>
      <w:r w:rsidRPr="00651E76">
        <w:rPr>
          <w:sz w:val="24"/>
        </w:rPr>
        <w:t>Mais on pourrait en rajouter</w:t>
      </w:r>
      <w:r>
        <w:rPr>
          <w:sz w:val="24"/>
        </w:rPr>
        <w:t>… (PESTEL)</w:t>
      </w:r>
      <w:r>
        <w:rPr>
          <w:rFonts w:ascii="Calibri" w:eastAsia="Calibri" w:hAnsi="Calibri" w:cs="Calibri"/>
          <w:sz w:val="24"/>
          <w:szCs w:val="24"/>
        </w:rPr>
        <w:br w:type="page"/>
      </w:r>
    </w:p>
    <w:p w:rsidR="00800566" w:rsidRPr="00651E76" w:rsidRDefault="00800566" w:rsidP="00800566">
      <w:pPr>
        <w:spacing w:line="218" w:lineRule="auto"/>
        <w:rPr>
          <w:sz w:val="20"/>
          <w:szCs w:val="20"/>
        </w:rPr>
      </w:pPr>
      <w:r w:rsidRPr="00651E76">
        <w:rPr>
          <w:rFonts w:eastAsia="Calibri"/>
          <w:sz w:val="24"/>
          <w:szCs w:val="24"/>
        </w:rPr>
        <w:lastRenderedPageBreak/>
        <w:t xml:space="preserve">Les facteurs de contingence sont </w:t>
      </w:r>
      <w:r w:rsidR="00651E76" w:rsidRPr="00651E76">
        <w:rPr>
          <w:rFonts w:eastAsia="Calibri"/>
          <w:sz w:val="24"/>
          <w:szCs w:val="24"/>
        </w:rPr>
        <w:t>TOUS le</w:t>
      </w:r>
      <w:r w:rsidRPr="00651E76">
        <w:rPr>
          <w:rFonts w:eastAsia="Calibri"/>
          <w:sz w:val="24"/>
          <w:szCs w:val="24"/>
        </w:rPr>
        <w:t>s éléments qui influencent les décisions et les actions d’une organisation.</w:t>
      </w:r>
    </w:p>
    <w:p w:rsidR="00800566" w:rsidRPr="00651E76" w:rsidRDefault="00800566" w:rsidP="00800566">
      <w:pPr>
        <w:spacing w:line="149" w:lineRule="exact"/>
        <w:rPr>
          <w:sz w:val="20"/>
          <w:szCs w:val="20"/>
        </w:rPr>
      </w:pPr>
    </w:p>
    <w:p w:rsidR="00800566" w:rsidRPr="00651E76" w:rsidRDefault="00800566" w:rsidP="00800566">
      <w:pPr>
        <w:spacing w:line="232" w:lineRule="auto"/>
        <w:rPr>
          <w:sz w:val="20"/>
          <w:szCs w:val="20"/>
        </w:rPr>
      </w:pPr>
      <w:r w:rsidRPr="00651E76">
        <w:rPr>
          <w:rFonts w:eastAsia="Calibri"/>
          <w:sz w:val="24"/>
          <w:szCs w:val="24"/>
        </w:rPr>
        <w:t xml:space="preserve">Le management de l’organisation est donc directement impacté par ces facteurs et doit s’y adapter. De ce fait, il n’existe pas de modèle de management idéal. Les organisations doivent prendre en compte les facteurs de contingence externes, qui proviennent de leur environnement, et les facteurs de contingence internes, qui découlent de leurs propres caractéristiques. Chaque organisation adapte son management à </w:t>
      </w:r>
      <w:r w:rsidR="0035738C">
        <w:rPr>
          <w:rFonts w:eastAsia="Calibri"/>
          <w:sz w:val="24"/>
          <w:szCs w:val="24"/>
        </w:rPr>
        <w:t>ces facteurs de contingence et à</w:t>
      </w:r>
      <w:r w:rsidRPr="00651E76">
        <w:rPr>
          <w:rFonts w:eastAsia="Calibri"/>
          <w:sz w:val="24"/>
          <w:szCs w:val="24"/>
        </w:rPr>
        <w:t xml:space="preserve"> un modèle de management qui lui est propre.</w:t>
      </w:r>
    </w:p>
    <w:p w:rsidR="00800566" w:rsidRPr="00651E76" w:rsidRDefault="00800566" w:rsidP="00800566">
      <w:pPr>
        <w:spacing w:line="105" w:lineRule="exact"/>
        <w:rPr>
          <w:sz w:val="20"/>
          <w:szCs w:val="20"/>
        </w:rPr>
      </w:pPr>
    </w:p>
    <w:p w:rsidR="00800566" w:rsidRPr="00651E76" w:rsidRDefault="00800566" w:rsidP="00800566">
      <w:pPr>
        <w:rPr>
          <w:sz w:val="20"/>
          <w:szCs w:val="20"/>
        </w:rPr>
      </w:pPr>
      <w:r w:rsidRPr="00651E76">
        <w:rPr>
          <w:rFonts w:eastAsia="Calibri"/>
          <w:sz w:val="24"/>
          <w:szCs w:val="24"/>
        </w:rPr>
        <w:t>Il est donc impossible de définir un modèle « parfait » de management.</w:t>
      </w:r>
    </w:p>
    <w:p w:rsidR="000A2B05" w:rsidRDefault="000A2B05"/>
    <w:sectPr w:rsidR="000A2B05" w:rsidSect="00505866">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E29" w:rsidRDefault="003C2E29">
      <w:pPr>
        <w:spacing w:after="0" w:line="240" w:lineRule="auto"/>
      </w:pPr>
      <w:r>
        <w:separator/>
      </w:r>
    </w:p>
  </w:endnote>
  <w:endnote w:type="continuationSeparator" w:id="1">
    <w:p w:rsidR="003C2E29" w:rsidRDefault="003C2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D0" w:rsidRDefault="00F03365">
    <w:pPr>
      <w:pStyle w:val="Pieddepage"/>
      <w:pBdr>
        <w:top w:val="thinThickSmallGap" w:sz="24" w:space="1" w:color="622423" w:themeColor="accent2" w:themeShade="7F"/>
      </w:pBdr>
      <w:rPr>
        <w:rFonts w:asciiTheme="majorHAnsi" w:hAnsiTheme="majorHAnsi" w:cstheme="majorBidi"/>
      </w:rPr>
    </w:pPr>
    <w:r>
      <w:rPr>
        <w:rFonts w:asciiTheme="majorHAnsi" w:hAnsiTheme="majorHAnsi" w:cstheme="majorBidi"/>
      </w:rPr>
      <w:t>Le rôle du management dans a gestion des organisations</w:t>
    </w:r>
    <w:r>
      <w:rPr>
        <w:rFonts w:asciiTheme="majorHAnsi" w:hAnsiTheme="majorHAnsi" w:cstheme="majorBidi"/>
      </w:rPr>
      <w:ptab w:relativeTo="margin" w:alignment="right" w:leader="none"/>
    </w:r>
    <w:r>
      <w:rPr>
        <w:rFonts w:asciiTheme="majorHAnsi" w:hAnsiTheme="majorHAnsi" w:cstheme="majorBidi"/>
      </w:rPr>
      <w:t xml:space="preserve">Page </w:t>
    </w:r>
    <w:r w:rsidR="00475520" w:rsidRPr="00475520">
      <w:rPr>
        <w:rFonts w:asciiTheme="minorHAnsi" w:eastAsiaTheme="minorEastAsia" w:hAnsiTheme="minorHAnsi" w:cstheme="minorBidi"/>
      </w:rPr>
      <w:fldChar w:fldCharType="begin"/>
    </w:r>
    <w:r>
      <w:instrText>PAGE   \* MERGEFORMAT</w:instrText>
    </w:r>
    <w:r w:rsidR="00475520" w:rsidRPr="00475520">
      <w:rPr>
        <w:rFonts w:asciiTheme="minorHAnsi" w:eastAsiaTheme="minorEastAsia" w:hAnsiTheme="minorHAnsi" w:cstheme="minorBidi"/>
      </w:rPr>
      <w:fldChar w:fldCharType="separate"/>
    </w:r>
    <w:r w:rsidR="0035738C" w:rsidRPr="0035738C">
      <w:rPr>
        <w:rFonts w:asciiTheme="majorHAnsi" w:hAnsiTheme="majorHAnsi" w:cstheme="majorBidi"/>
        <w:noProof/>
      </w:rPr>
      <w:t>20</w:t>
    </w:r>
    <w:r w:rsidR="00475520">
      <w:rPr>
        <w:rFonts w:asciiTheme="majorHAnsi" w:hAnsiTheme="majorHAnsi" w:cstheme="majorBidi"/>
      </w:rPr>
      <w:fldChar w:fldCharType="end"/>
    </w:r>
  </w:p>
  <w:p w:rsidR="00AE73D0" w:rsidRDefault="003C2E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E29" w:rsidRDefault="003C2E29">
      <w:pPr>
        <w:spacing w:after="0" w:line="240" w:lineRule="auto"/>
      </w:pPr>
      <w:r>
        <w:separator/>
      </w:r>
    </w:p>
  </w:footnote>
  <w:footnote w:type="continuationSeparator" w:id="1">
    <w:p w:rsidR="003C2E29" w:rsidRDefault="003C2E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FAC"/>
    <w:multiLevelType w:val="hybridMultilevel"/>
    <w:tmpl w:val="2DB83A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781919"/>
    <w:multiLevelType w:val="hybridMultilevel"/>
    <w:tmpl w:val="DC3EEB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C349D8"/>
    <w:multiLevelType w:val="hybridMultilevel"/>
    <w:tmpl w:val="DF6AA4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AB518C"/>
    <w:multiLevelType w:val="hybridMultilevel"/>
    <w:tmpl w:val="323C8D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E8944A"/>
    <w:multiLevelType w:val="hybridMultilevel"/>
    <w:tmpl w:val="AC62A6B0"/>
    <w:lvl w:ilvl="0" w:tplc="60CCCFEC">
      <w:start w:val="1"/>
      <w:numFmt w:val="bullet"/>
      <w:lvlText w:val=""/>
      <w:lvlJc w:val="left"/>
    </w:lvl>
    <w:lvl w:ilvl="1" w:tplc="21004DFA">
      <w:numFmt w:val="decimal"/>
      <w:lvlText w:val=""/>
      <w:lvlJc w:val="left"/>
    </w:lvl>
    <w:lvl w:ilvl="2" w:tplc="EC9820D2">
      <w:numFmt w:val="decimal"/>
      <w:lvlText w:val=""/>
      <w:lvlJc w:val="left"/>
    </w:lvl>
    <w:lvl w:ilvl="3" w:tplc="65DC0CFE">
      <w:numFmt w:val="decimal"/>
      <w:lvlText w:val=""/>
      <w:lvlJc w:val="left"/>
    </w:lvl>
    <w:lvl w:ilvl="4" w:tplc="D736CBE4">
      <w:numFmt w:val="decimal"/>
      <w:lvlText w:val=""/>
      <w:lvlJc w:val="left"/>
    </w:lvl>
    <w:lvl w:ilvl="5" w:tplc="7DF23682">
      <w:numFmt w:val="decimal"/>
      <w:lvlText w:val=""/>
      <w:lvlJc w:val="left"/>
    </w:lvl>
    <w:lvl w:ilvl="6" w:tplc="7DE414FE">
      <w:numFmt w:val="decimal"/>
      <w:lvlText w:val=""/>
      <w:lvlJc w:val="left"/>
    </w:lvl>
    <w:lvl w:ilvl="7" w:tplc="9CF4A8F8">
      <w:numFmt w:val="decimal"/>
      <w:lvlText w:val=""/>
      <w:lvlJc w:val="left"/>
    </w:lvl>
    <w:lvl w:ilvl="8" w:tplc="B3125C92">
      <w:numFmt w:val="decimal"/>
      <w:lvlText w:val=""/>
      <w:lvlJc w:val="left"/>
    </w:lvl>
  </w:abstractNum>
  <w:abstractNum w:abstractNumId="5">
    <w:nsid w:val="2C045FEC"/>
    <w:multiLevelType w:val="hybridMultilevel"/>
    <w:tmpl w:val="47B42314"/>
    <w:lvl w:ilvl="0" w:tplc="5E2AEBD0">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32D54312"/>
    <w:multiLevelType w:val="hybridMultilevel"/>
    <w:tmpl w:val="4DB2F4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2530F2"/>
    <w:multiLevelType w:val="hybridMultilevel"/>
    <w:tmpl w:val="3A6A72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525682"/>
    <w:multiLevelType w:val="hybridMultilevel"/>
    <w:tmpl w:val="FA3099B4"/>
    <w:lvl w:ilvl="0" w:tplc="60DEAE40">
      <w:start w:val="1"/>
      <w:numFmt w:val="bullet"/>
      <w:lvlText w:val="ê"/>
      <w:lvlJc w:val="left"/>
      <w:pPr>
        <w:ind w:left="720" w:hanging="360"/>
      </w:pPr>
      <w:rPr>
        <w:rFonts w:ascii="Wingdings 3" w:hAnsi="Wingdings 3"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E3767B"/>
    <w:multiLevelType w:val="hybridMultilevel"/>
    <w:tmpl w:val="0E60C3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AE4940"/>
    <w:multiLevelType w:val="hybridMultilevel"/>
    <w:tmpl w:val="3B3841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3103B01"/>
    <w:multiLevelType w:val="hybridMultilevel"/>
    <w:tmpl w:val="BCB01FB8"/>
    <w:lvl w:ilvl="0" w:tplc="A192D9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9831F7A"/>
    <w:multiLevelType w:val="hybridMultilevel"/>
    <w:tmpl w:val="973E9A4E"/>
    <w:lvl w:ilvl="0" w:tplc="96387F64">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nsid w:val="6AE8134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28C2674"/>
    <w:multiLevelType w:val="hybridMultilevel"/>
    <w:tmpl w:val="32BCC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4A064A5"/>
    <w:multiLevelType w:val="hybridMultilevel"/>
    <w:tmpl w:val="788C05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8B20F8C"/>
    <w:multiLevelType w:val="hybridMultilevel"/>
    <w:tmpl w:val="030EA5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6"/>
  </w:num>
  <w:num w:numId="3">
    <w:abstractNumId w:val="14"/>
  </w:num>
  <w:num w:numId="4">
    <w:abstractNumId w:val="15"/>
  </w:num>
  <w:num w:numId="5">
    <w:abstractNumId w:val="9"/>
  </w:num>
  <w:num w:numId="6">
    <w:abstractNumId w:val="10"/>
  </w:num>
  <w:num w:numId="7">
    <w:abstractNumId w:val="16"/>
  </w:num>
  <w:num w:numId="8">
    <w:abstractNumId w:val="2"/>
  </w:num>
  <w:num w:numId="9">
    <w:abstractNumId w:val="7"/>
  </w:num>
  <w:num w:numId="10">
    <w:abstractNumId w:val="0"/>
  </w:num>
  <w:num w:numId="11">
    <w:abstractNumId w:val="3"/>
  </w:num>
  <w:num w:numId="12">
    <w:abstractNumId w:val="1"/>
  </w:num>
  <w:num w:numId="13">
    <w:abstractNumId w:val="5"/>
  </w:num>
  <w:num w:numId="14">
    <w:abstractNumId w:val="11"/>
  </w:num>
  <w:num w:numId="15">
    <w:abstractNumId w:val="12"/>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43A2A"/>
    <w:rsid w:val="000A2B05"/>
    <w:rsid w:val="00136405"/>
    <w:rsid w:val="00143A2A"/>
    <w:rsid w:val="001442C3"/>
    <w:rsid w:val="00236DB8"/>
    <w:rsid w:val="0035738C"/>
    <w:rsid w:val="003C2E29"/>
    <w:rsid w:val="003D2C32"/>
    <w:rsid w:val="00475520"/>
    <w:rsid w:val="00477A4A"/>
    <w:rsid w:val="004A1301"/>
    <w:rsid w:val="005B75F9"/>
    <w:rsid w:val="00651E76"/>
    <w:rsid w:val="00800566"/>
    <w:rsid w:val="009A6984"/>
    <w:rsid w:val="00A71376"/>
    <w:rsid w:val="00B70001"/>
    <w:rsid w:val="00C33D22"/>
    <w:rsid w:val="00D7739D"/>
    <w:rsid w:val="00D93E1E"/>
    <w:rsid w:val="00E36C5E"/>
    <w:rsid w:val="00E97DCA"/>
    <w:rsid w:val="00F03365"/>
    <w:rsid w:val="00F30D64"/>
    <w:rsid w:val="00F62D43"/>
    <w:rsid w:val="00F75EF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Connecteur droit avec flèche 304"/>
        <o:r id="V:Rule10" type="connector" idref="#Connecteur en angle 28"/>
        <o:r id="V:Rule11" type="connector" idref="#Connecteur droit avec flèche 305"/>
        <o:r id="V:Rule12" type="connector" idref="#Connecteur droit avec flèche 26"/>
        <o:r id="V:Rule13" type="connector" idref="#Connecteur en angle 25"/>
        <o:r id="V:Rule14" type="connector" idref="#Connecteur droit avec flèche 29"/>
        <o:r id="V:Rule15" type="connector" idref="#Connecteur en angle 27"/>
        <o:r id="V:Rule16" type="connector" idref="#Connecteur en angl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2A"/>
    <w:pPr>
      <w:spacing w:line="360" w:lineRule="auto"/>
      <w:jc w:val="both"/>
    </w:pPr>
    <w:rPr>
      <w:rFonts w:ascii="Times New Roman" w:eastAsiaTheme="majorEastAsia" w:hAnsi="Times New Roman" w:cs="Times New Roman"/>
    </w:rPr>
  </w:style>
  <w:style w:type="paragraph" w:styleId="Titre1">
    <w:name w:val="heading 1"/>
    <w:basedOn w:val="Normal"/>
    <w:next w:val="Normal"/>
    <w:link w:val="Titre1Car"/>
    <w:uiPriority w:val="9"/>
    <w:qFormat/>
    <w:rsid w:val="00143A2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143A2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143A2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unhideWhenUsed/>
    <w:qFormat/>
    <w:rsid w:val="00143A2A"/>
    <w:pPr>
      <w:pBdr>
        <w:bottom w:val="dotted" w:sz="4" w:space="1" w:color="943634" w:themeColor="accent2" w:themeShade="BF"/>
      </w:pBdr>
      <w:spacing w:after="120"/>
      <w:jc w:val="center"/>
      <w:outlineLvl w:val="3"/>
    </w:pPr>
    <w:rPr>
      <w:caps/>
      <w:color w:val="622423" w:themeColor="accent2" w:themeShade="7F"/>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3A2A"/>
    <w:rPr>
      <w:rFonts w:ascii="Times New Roman" w:eastAsiaTheme="majorEastAsia" w:hAnsi="Times New Roman" w:cs="Times New Roman"/>
      <w:caps/>
      <w:color w:val="632423" w:themeColor="accent2" w:themeShade="80"/>
      <w:spacing w:val="20"/>
      <w:sz w:val="28"/>
      <w:szCs w:val="28"/>
    </w:rPr>
  </w:style>
  <w:style w:type="character" w:customStyle="1" w:styleId="Titre2Car">
    <w:name w:val="Titre 2 Car"/>
    <w:basedOn w:val="Policepardfaut"/>
    <w:link w:val="Titre2"/>
    <w:uiPriority w:val="9"/>
    <w:rsid w:val="00143A2A"/>
    <w:rPr>
      <w:rFonts w:ascii="Times New Roman" w:eastAsiaTheme="majorEastAsia" w:hAnsi="Times New Roman" w:cs="Times New Roman"/>
      <w:caps/>
      <w:color w:val="632423" w:themeColor="accent2" w:themeShade="80"/>
      <w:spacing w:val="15"/>
      <w:sz w:val="24"/>
      <w:szCs w:val="24"/>
    </w:rPr>
  </w:style>
  <w:style w:type="character" w:customStyle="1" w:styleId="Titre3Car">
    <w:name w:val="Titre 3 Car"/>
    <w:basedOn w:val="Policepardfaut"/>
    <w:link w:val="Titre3"/>
    <w:uiPriority w:val="9"/>
    <w:rsid w:val="00143A2A"/>
    <w:rPr>
      <w:rFonts w:ascii="Times New Roman" w:eastAsiaTheme="majorEastAsia" w:hAnsi="Times New Roman" w:cs="Times New Roman"/>
      <w:caps/>
      <w:color w:val="622423" w:themeColor="accent2" w:themeShade="7F"/>
      <w:sz w:val="24"/>
      <w:szCs w:val="24"/>
    </w:rPr>
  </w:style>
  <w:style w:type="character" w:customStyle="1" w:styleId="Titre4Car">
    <w:name w:val="Titre 4 Car"/>
    <w:basedOn w:val="Policepardfaut"/>
    <w:link w:val="Titre4"/>
    <w:uiPriority w:val="9"/>
    <w:rsid w:val="00143A2A"/>
    <w:rPr>
      <w:rFonts w:ascii="Times New Roman" w:eastAsiaTheme="majorEastAsia" w:hAnsi="Times New Roman" w:cs="Times New Roman"/>
      <w:caps/>
      <w:color w:val="622423" w:themeColor="accent2" w:themeShade="7F"/>
      <w:spacing w:val="10"/>
    </w:rPr>
  </w:style>
  <w:style w:type="character" w:styleId="lev">
    <w:name w:val="Strong"/>
    <w:uiPriority w:val="22"/>
    <w:qFormat/>
    <w:rsid w:val="00143A2A"/>
    <w:rPr>
      <w:b/>
      <w:bCs/>
      <w:color w:val="943634" w:themeColor="accent2" w:themeShade="BF"/>
      <w:spacing w:val="5"/>
    </w:rPr>
  </w:style>
  <w:style w:type="paragraph" w:styleId="Paragraphedeliste">
    <w:name w:val="List Paragraph"/>
    <w:basedOn w:val="Normal"/>
    <w:uiPriority w:val="34"/>
    <w:qFormat/>
    <w:rsid w:val="00143A2A"/>
    <w:pPr>
      <w:ind w:left="720"/>
      <w:contextualSpacing/>
    </w:pPr>
  </w:style>
  <w:style w:type="paragraph" w:styleId="En-ttedetabledesmatires">
    <w:name w:val="TOC Heading"/>
    <w:basedOn w:val="Titre1"/>
    <w:next w:val="Normal"/>
    <w:uiPriority w:val="39"/>
    <w:semiHidden/>
    <w:unhideWhenUsed/>
    <w:qFormat/>
    <w:rsid w:val="00143A2A"/>
    <w:pPr>
      <w:outlineLvl w:val="9"/>
    </w:pPr>
    <w:rPr>
      <w:lang w:bidi="en-US"/>
    </w:rPr>
  </w:style>
  <w:style w:type="paragraph" w:styleId="Pieddepage">
    <w:name w:val="footer"/>
    <w:basedOn w:val="Normal"/>
    <w:link w:val="PieddepageCar"/>
    <w:uiPriority w:val="99"/>
    <w:unhideWhenUsed/>
    <w:rsid w:val="00143A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A2A"/>
    <w:rPr>
      <w:rFonts w:ascii="Times New Roman" w:eastAsiaTheme="majorEastAsia" w:hAnsi="Times New Roman" w:cs="Times New Roman"/>
    </w:rPr>
  </w:style>
  <w:style w:type="paragraph" w:styleId="TM1">
    <w:name w:val="toc 1"/>
    <w:basedOn w:val="Normal"/>
    <w:next w:val="Normal"/>
    <w:autoRedefine/>
    <w:uiPriority w:val="39"/>
    <w:unhideWhenUsed/>
    <w:rsid w:val="00143A2A"/>
    <w:pPr>
      <w:spacing w:after="100"/>
    </w:pPr>
  </w:style>
  <w:style w:type="paragraph" w:styleId="TM2">
    <w:name w:val="toc 2"/>
    <w:basedOn w:val="Normal"/>
    <w:next w:val="Normal"/>
    <w:autoRedefine/>
    <w:uiPriority w:val="39"/>
    <w:unhideWhenUsed/>
    <w:rsid w:val="00143A2A"/>
    <w:pPr>
      <w:spacing w:after="100"/>
      <w:ind w:left="220"/>
    </w:pPr>
  </w:style>
  <w:style w:type="paragraph" w:styleId="TM3">
    <w:name w:val="toc 3"/>
    <w:basedOn w:val="Normal"/>
    <w:next w:val="Normal"/>
    <w:autoRedefine/>
    <w:uiPriority w:val="39"/>
    <w:unhideWhenUsed/>
    <w:rsid w:val="00143A2A"/>
    <w:pPr>
      <w:spacing w:after="100"/>
      <w:ind w:left="440"/>
    </w:pPr>
  </w:style>
  <w:style w:type="character" w:styleId="Lienhypertexte">
    <w:name w:val="Hyperlink"/>
    <w:basedOn w:val="Policepardfaut"/>
    <w:uiPriority w:val="99"/>
    <w:unhideWhenUsed/>
    <w:rsid w:val="00143A2A"/>
    <w:rPr>
      <w:color w:val="0000FF" w:themeColor="hyperlink"/>
      <w:u w:val="single"/>
    </w:rPr>
  </w:style>
  <w:style w:type="table" w:styleId="Grilledutableau">
    <w:name w:val="Table Grid"/>
    <w:basedOn w:val="TableauNormal"/>
    <w:uiPriority w:val="59"/>
    <w:rsid w:val="00143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43A2A"/>
    <w:pPr>
      <w:spacing w:before="100" w:beforeAutospacing="1" w:after="100" w:afterAutospacing="1" w:line="240" w:lineRule="auto"/>
      <w:jc w:val="left"/>
    </w:pPr>
    <w:rPr>
      <w:rFonts w:eastAsia="Times New Roman"/>
      <w:sz w:val="24"/>
      <w:szCs w:val="24"/>
      <w:lang w:eastAsia="fr-FR"/>
    </w:rPr>
  </w:style>
  <w:style w:type="paragraph" w:styleId="Textedebulles">
    <w:name w:val="Balloon Text"/>
    <w:basedOn w:val="Normal"/>
    <w:link w:val="TextedebullesCar"/>
    <w:uiPriority w:val="99"/>
    <w:semiHidden/>
    <w:unhideWhenUsed/>
    <w:rsid w:val="00143A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A2A"/>
    <w:rPr>
      <w:rFonts w:ascii="Tahoma" w:eastAsiaTheme="maj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20</Pages>
  <Words>3060</Words>
  <Characters>16833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Caubel</dc:creator>
  <cp:lastModifiedBy>Thomas Caubel</cp:lastModifiedBy>
  <cp:revision>9</cp:revision>
  <dcterms:created xsi:type="dcterms:W3CDTF">2018-09-06T14:28:00Z</dcterms:created>
  <dcterms:modified xsi:type="dcterms:W3CDTF">2018-09-15T10:13:00Z</dcterms:modified>
</cp:coreProperties>
</file>